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6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000" w:firstRow="0" w:lastRow="0" w:firstColumn="0" w:lastColumn="0" w:noHBand="0" w:noVBand="0"/>
      </w:tblPr>
      <w:tblGrid>
        <w:gridCol w:w="9082"/>
      </w:tblGrid>
      <w:tr w:rsidR="00EE5240" w:rsidRPr="00F70E58" w:rsidTr="00A958B5">
        <w:trPr>
          <w:trHeight w:val="1715"/>
          <w:tblCellSpacing w:w="15" w:type="dxa"/>
        </w:trPr>
        <w:tc>
          <w:tcPr>
            <w:tcW w:w="0" w:type="auto"/>
            <w:shd w:val="clear" w:color="auto" w:fill="A41E1C"/>
            <w:vAlign w:val="center"/>
          </w:tcPr>
          <w:p w:rsidR="00EE5240" w:rsidRPr="00F70E58" w:rsidRDefault="00EE5240" w:rsidP="00A958B5">
            <w:pPr>
              <w:pStyle w:val="Heading4"/>
              <w:jc w:val="center"/>
              <w:rPr>
                <w:color w:val="FFE8BF"/>
                <w:sz w:val="22"/>
                <w:szCs w:val="22"/>
                <w:lang w:val="ru-RU"/>
              </w:rPr>
            </w:pPr>
            <w:r w:rsidRPr="00F70E58">
              <w:rPr>
                <w:color w:val="FFE8BF"/>
                <w:sz w:val="22"/>
                <w:szCs w:val="22"/>
                <w:lang w:val="ru-RU"/>
              </w:rPr>
              <w:t>ПРАВИЛНИК</w:t>
            </w:r>
          </w:p>
          <w:p w:rsidR="00EE5240" w:rsidRPr="00F70E58" w:rsidRDefault="00535136" w:rsidP="00A958B5">
            <w:pPr>
              <w:pStyle w:val="Heading4"/>
              <w:jc w:val="center"/>
              <w:rPr>
                <w:color w:val="FFFFFF"/>
                <w:sz w:val="22"/>
                <w:szCs w:val="22"/>
                <w:lang w:val="ru-RU"/>
              </w:rPr>
            </w:pPr>
            <w:r w:rsidRPr="00F70E58">
              <w:rPr>
                <w:color w:val="FFFFFF"/>
                <w:sz w:val="22"/>
                <w:szCs w:val="22"/>
                <w:lang w:val="ru-RU"/>
              </w:rPr>
              <w:t>О УПРАВЉАЊУ ИНТЕЛЕКТУАЛНО</w:t>
            </w:r>
            <w:r w:rsidR="00EE5240" w:rsidRPr="00F70E58">
              <w:rPr>
                <w:color w:val="FFFFFF"/>
                <w:sz w:val="22"/>
                <w:szCs w:val="22"/>
                <w:lang w:val="ru-RU"/>
              </w:rPr>
              <w:t>М СВОЈИНОМ</w:t>
            </w:r>
          </w:p>
        </w:tc>
      </w:tr>
    </w:tbl>
    <w:p w:rsidR="00EE5240" w:rsidRPr="00F70E58" w:rsidRDefault="00EE5240" w:rsidP="00EE5240">
      <w:pPr>
        <w:rPr>
          <w:sz w:val="22"/>
          <w:szCs w:val="22"/>
          <w:lang w:val="ru-RU"/>
        </w:rPr>
      </w:pPr>
    </w:p>
    <w:p w:rsidR="00EE5240" w:rsidRPr="00F70E58" w:rsidRDefault="00EE5240" w:rsidP="00EE5240">
      <w:pPr>
        <w:rPr>
          <w:sz w:val="22"/>
          <w:szCs w:val="22"/>
          <w:lang w:val="ru-RU"/>
        </w:rPr>
      </w:pPr>
    </w:p>
    <w:p w:rsidR="004D584E" w:rsidRPr="00F70E58" w:rsidRDefault="004D584E" w:rsidP="00EE5240">
      <w:pPr>
        <w:jc w:val="center"/>
        <w:rPr>
          <w:sz w:val="22"/>
          <w:szCs w:val="22"/>
          <w:lang w:val="ru-RU"/>
        </w:rPr>
      </w:pPr>
    </w:p>
    <w:p w:rsidR="00EE5240" w:rsidRPr="00F70E58" w:rsidRDefault="00EE5240" w:rsidP="00EE5240">
      <w:pPr>
        <w:jc w:val="center"/>
        <w:rPr>
          <w:sz w:val="22"/>
          <w:szCs w:val="22"/>
          <w:lang w:val="ru-RU"/>
        </w:rPr>
      </w:pPr>
      <w:r w:rsidRPr="00F70E58">
        <w:rPr>
          <w:sz w:val="22"/>
          <w:szCs w:val="22"/>
          <w:lang w:val="ru-RU"/>
        </w:rPr>
        <w:t>УВОДНЕ ОДРЕДБЕ</w:t>
      </w:r>
    </w:p>
    <w:p w:rsidR="00EE5240" w:rsidRPr="00F70E58" w:rsidRDefault="00EE5240" w:rsidP="00537B0C">
      <w:pPr>
        <w:pStyle w:val="NoSpacing"/>
        <w:rPr>
          <w:lang w:val="ru-RU"/>
        </w:rPr>
      </w:pPr>
      <w:r w:rsidRPr="00F70E58">
        <w:rPr>
          <w:lang w:val="ru-RU"/>
        </w:rPr>
        <w:t>Предмет</w:t>
      </w:r>
      <w:r w:rsidRPr="00F70E58">
        <w:rPr>
          <w:lang w:val="ru-RU"/>
        </w:rPr>
        <w:br/>
      </w:r>
      <w:r w:rsidRPr="00F70E58">
        <w:rPr>
          <w:b w:val="0"/>
          <w:lang w:val="ru-RU"/>
        </w:rPr>
        <w:t>Члан 1</w:t>
      </w:r>
      <w:r w:rsidR="007C1028" w:rsidRPr="00F70E58">
        <w:rPr>
          <w:b w:val="0"/>
          <w:lang w:val="ru-RU"/>
        </w:rPr>
        <w:t>.</w:t>
      </w:r>
    </w:p>
    <w:p w:rsidR="00505747" w:rsidRPr="00F70E58" w:rsidRDefault="00DE16A9" w:rsidP="00895914">
      <w:pPr>
        <w:jc w:val="both"/>
        <w:rPr>
          <w:lang w:val="ru-RU"/>
        </w:rPr>
      </w:pPr>
      <w:r w:rsidRPr="00F70E58">
        <w:rPr>
          <w:lang w:val="ru-RU"/>
        </w:rPr>
        <w:tab/>
      </w:r>
      <w:r w:rsidR="00EE5240" w:rsidRPr="00F70E58">
        <w:rPr>
          <w:lang w:val="ru-RU"/>
        </w:rPr>
        <w:t xml:space="preserve">Овим правилником </w:t>
      </w:r>
      <w:r w:rsidR="001D3022" w:rsidRPr="00F70E58">
        <w:rPr>
          <w:lang w:val="ru-RU"/>
        </w:rPr>
        <w:t>уређује се поступак утврђен Законом о аутор</w:t>
      </w:r>
      <w:r w:rsidR="00505747" w:rsidRPr="00F70E58">
        <w:rPr>
          <w:lang w:val="ru-RU"/>
        </w:rPr>
        <w:t>ским и сродним правима, Законом</w:t>
      </w:r>
      <w:r w:rsidR="000C0392" w:rsidRPr="00F70E58">
        <w:rPr>
          <w:lang w:val="ru-RU"/>
        </w:rPr>
        <w:t xml:space="preserve"> </w:t>
      </w:r>
      <w:r w:rsidR="00505747" w:rsidRPr="00F70E58">
        <w:rPr>
          <w:lang w:val="ru-RU"/>
        </w:rPr>
        <w:t>о патентима, Законом о жиговима, Законом о правној заштити индустријске својине</w:t>
      </w:r>
      <w:r w:rsidR="007C1028" w:rsidRPr="00F70E58">
        <w:rPr>
          <w:lang w:val="ru-RU"/>
        </w:rPr>
        <w:t>, Законом о иновационој делатности</w:t>
      </w:r>
      <w:r w:rsidR="00505747" w:rsidRPr="00F70E58">
        <w:rPr>
          <w:lang w:val="ru-RU"/>
        </w:rPr>
        <w:t xml:space="preserve"> и стварање услова за организовано пружање помоћи ауторима</w:t>
      </w:r>
      <w:r w:rsidR="00F44B20" w:rsidRPr="00F70E58">
        <w:rPr>
          <w:lang w:val="ru-RU"/>
        </w:rPr>
        <w:t xml:space="preserve"> или проналазачима</w:t>
      </w:r>
      <w:r w:rsidR="00505747" w:rsidRPr="00F70E58">
        <w:rPr>
          <w:lang w:val="ru-RU"/>
        </w:rPr>
        <w:t xml:space="preserve"> у вези са проценом, признавањем, регистрацијом, привредним искоришћавањем и заштитом интелектуалне својине која настаје</w:t>
      </w:r>
      <w:r w:rsidR="007C1028" w:rsidRPr="00F70E58">
        <w:rPr>
          <w:lang w:val="ru-RU"/>
        </w:rPr>
        <w:t xml:space="preserve"> на Универзитету у Крагујевцу (</w:t>
      </w:r>
      <w:r w:rsidR="00505747" w:rsidRPr="00F70E58">
        <w:rPr>
          <w:lang w:val="ru-RU"/>
        </w:rPr>
        <w:t>у даљем тексу: Универзитет)</w:t>
      </w:r>
      <w:r w:rsidR="004505A4" w:rsidRPr="00F70E58">
        <w:rPr>
          <w:lang w:val="ru-RU"/>
        </w:rPr>
        <w:t xml:space="preserve">, </w:t>
      </w:r>
      <w:r w:rsidR="00505747" w:rsidRPr="00F70E58">
        <w:rPr>
          <w:lang w:val="ru-RU"/>
        </w:rPr>
        <w:t xml:space="preserve">факултетима </w:t>
      </w:r>
      <w:r w:rsidR="004505A4" w:rsidRPr="00F70E58">
        <w:rPr>
          <w:lang w:val="ru-RU"/>
        </w:rPr>
        <w:t xml:space="preserve">и институтима </w:t>
      </w:r>
      <w:r w:rsidR="00505747" w:rsidRPr="00F70E58">
        <w:rPr>
          <w:lang w:val="ru-RU"/>
        </w:rPr>
        <w:t>у саставу Универзитета (у даљем тексту</w:t>
      </w:r>
      <w:r w:rsidR="0093500A" w:rsidRPr="00F70E58">
        <w:rPr>
          <w:lang w:val="ru-RU"/>
        </w:rPr>
        <w:t>:</w:t>
      </w:r>
      <w:r w:rsidR="00505747" w:rsidRPr="00F70E58">
        <w:rPr>
          <w:lang w:val="ru-RU"/>
        </w:rPr>
        <w:t xml:space="preserve"> чланице </w:t>
      </w:r>
      <w:r w:rsidR="00505747" w:rsidRPr="00F70E58">
        <w:rPr>
          <w:color w:val="000000" w:themeColor="text1"/>
          <w:lang w:val="ru-RU"/>
        </w:rPr>
        <w:t>Универзитета)</w:t>
      </w:r>
      <w:r w:rsidR="008E5308" w:rsidRPr="00F70E58">
        <w:rPr>
          <w:color w:val="000000" w:themeColor="text1"/>
          <w:lang w:val="ru-RU"/>
        </w:rPr>
        <w:t>, као и основање</w:t>
      </w:r>
      <w:r w:rsidR="00AF78A0" w:rsidRPr="00F70E58">
        <w:rPr>
          <w:color w:val="000000" w:themeColor="text1"/>
          <w:lang w:val="ru-RU"/>
        </w:rPr>
        <w:t xml:space="preserve"> </w:t>
      </w:r>
      <w:r w:rsidR="008E5308" w:rsidRPr="00F70E58">
        <w:rPr>
          <w:color w:val="000000" w:themeColor="text1"/>
          <w:lang w:val="ru-RU"/>
        </w:rPr>
        <w:t xml:space="preserve">и рад Центра за </w:t>
      </w:r>
      <w:r w:rsidR="00AF78A0" w:rsidRPr="00F70E58">
        <w:rPr>
          <w:color w:val="000000" w:themeColor="text1"/>
          <w:lang w:val="ru-RU"/>
        </w:rPr>
        <w:t>трансфер технологија</w:t>
      </w:r>
      <w:r w:rsidR="00592159" w:rsidRPr="00F70E58">
        <w:rPr>
          <w:color w:val="000000" w:themeColor="text1"/>
          <w:lang w:val="ru-RU"/>
        </w:rPr>
        <w:t>.</w:t>
      </w:r>
      <w:r w:rsidR="00505747" w:rsidRPr="00F70E58">
        <w:rPr>
          <w:lang w:val="ru-RU"/>
        </w:rPr>
        <w:t xml:space="preserve"> </w:t>
      </w:r>
    </w:p>
    <w:p w:rsidR="00EE5240" w:rsidRPr="00F70E58" w:rsidRDefault="00EE5240" w:rsidP="00EE5240">
      <w:pPr>
        <w:jc w:val="center"/>
        <w:rPr>
          <w:sz w:val="22"/>
          <w:szCs w:val="22"/>
          <w:lang w:val="ru-RU"/>
        </w:rPr>
      </w:pPr>
    </w:p>
    <w:p w:rsidR="00EE5240" w:rsidRPr="00F70E58" w:rsidRDefault="00EE5240" w:rsidP="001A2A12">
      <w:pPr>
        <w:pStyle w:val="NoSpacing"/>
        <w:rPr>
          <w:szCs w:val="22"/>
          <w:lang w:val="ru-RU"/>
        </w:rPr>
      </w:pPr>
      <w:r w:rsidRPr="00F70E58">
        <w:rPr>
          <w:szCs w:val="22"/>
          <w:lang w:val="ru-RU"/>
        </w:rPr>
        <w:t>Право интелектуалне својине</w:t>
      </w:r>
    </w:p>
    <w:p w:rsidR="00EE5240" w:rsidRPr="00C26EF3" w:rsidRDefault="00EE5240" w:rsidP="00EE5240">
      <w:pPr>
        <w:jc w:val="center"/>
        <w:rPr>
          <w:szCs w:val="22"/>
          <w:lang w:val="ru-RU"/>
        </w:rPr>
      </w:pPr>
      <w:r w:rsidRPr="00C26EF3">
        <w:rPr>
          <w:szCs w:val="22"/>
          <w:lang w:val="ru-RU"/>
        </w:rPr>
        <w:t>Члан 2</w:t>
      </w:r>
      <w:r w:rsidR="007C1028" w:rsidRPr="00C26EF3">
        <w:rPr>
          <w:szCs w:val="22"/>
          <w:lang w:val="ru-RU"/>
        </w:rPr>
        <w:t>.</w:t>
      </w:r>
    </w:p>
    <w:p w:rsidR="00EE5240" w:rsidRPr="00C26EF3" w:rsidRDefault="00EE5240" w:rsidP="00EE5240">
      <w:pPr>
        <w:jc w:val="center"/>
        <w:rPr>
          <w:sz w:val="22"/>
          <w:szCs w:val="22"/>
          <w:lang w:val="ru-RU"/>
        </w:rPr>
      </w:pPr>
    </w:p>
    <w:p w:rsidR="00E8180F" w:rsidRPr="00C26EF3" w:rsidRDefault="00812C6B" w:rsidP="00D04B6C">
      <w:pPr>
        <w:jc w:val="both"/>
        <w:rPr>
          <w:sz w:val="22"/>
          <w:szCs w:val="22"/>
          <w:lang w:val="ru-RU"/>
        </w:rPr>
      </w:pPr>
      <w:r w:rsidRPr="00C26EF3">
        <w:rPr>
          <w:b/>
          <w:szCs w:val="22"/>
          <w:lang w:val="ru-RU"/>
        </w:rPr>
        <w:tab/>
      </w:r>
      <w:r w:rsidR="00D04B6C" w:rsidRPr="00C26EF3">
        <w:rPr>
          <w:sz w:val="22"/>
          <w:szCs w:val="22"/>
          <w:lang w:val="ru-RU"/>
        </w:rPr>
        <w:t>(1)</w:t>
      </w:r>
      <w:r w:rsidR="00D04B6C" w:rsidRPr="00C26EF3">
        <w:rPr>
          <w:b/>
          <w:sz w:val="22"/>
          <w:szCs w:val="22"/>
          <w:lang w:val="ru-RU"/>
        </w:rPr>
        <w:t xml:space="preserve"> </w:t>
      </w:r>
      <w:r w:rsidR="001C7B00" w:rsidRPr="00C26EF3">
        <w:rPr>
          <w:szCs w:val="22"/>
          <w:lang w:val="ru-RU"/>
        </w:rPr>
        <w:t xml:space="preserve">Под правом  </w:t>
      </w:r>
      <w:r w:rsidR="00EE5240" w:rsidRPr="00C26EF3">
        <w:rPr>
          <w:szCs w:val="22"/>
          <w:lang w:val="ru-RU"/>
        </w:rPr>
        <w:t xml:space="preserve">интелектуалне својине </w:t>
      </w:r>
      <w:r w:rsidR="001C7B00" w:rsidRPr="00C26EF3">
        <w:rPr>
          <w:szCs w:val="22"/>
          <w:lang w:val="ru-RU"/>
        </w:rPr>
        <w:t xml:space="preserve">у овом Правилнику подразумевају се  </w:t>
      </w:r>
      <w:r w:rsidR="00E8180F" w:rsidRPr="00C26EF3">
        <w:rPr>
          <w:szCs w:val="22"/>
          <w:lang w:val="ru-RU"/>
        </w:rPr>
        <w:t>ауторско право и сродна права</w:t>
      </w:r>
      <w:r w:rsidR="001C7B00" w:rsidRPr="00C26EF3">
        <w:rPr>
          <w:szCs w:val="22"/>
          <w:lang w:val="ru-RU"/>
        </w:rPr>
        <w:t xml:space="preserve"> и</w:t>
      </w:r>
      <w:r w:rsidR="00E8180F" w:rsidRPr="00C26EF3">
        <w:rPr>
          <w:szCs w:val="22"/>
          <w:lang w:val="ru-RU"/>
        </w:rPr>
        <w:t xml:space="preserve"> п</w:t>
      </w:r>
      <w:r w:rsidR="00D04B6C" w:rsidRPr="00C26EF3">
        <w:rPr>
          <w:szCs w:val="22"/>
          <w:lang w:val="ru-RU"/>
        </w:rPr>
        <w:t>раво индустријске својине.</w:t>
      </w:r>
    </w:p>
    <w:p w:rsidR="00EE5240" w:rsidRPr="00C26EF3" w:rsidRDefault="00EE5240" w:rsidP="00EE5240">
      <w:pPr>
        <w:rPr>
          <w:sz w:val="22"/>
          <w:szCs w:val="22"/>
          <w:lang w:val="ru-RU"/>
        </w:rPr>
      </w:pPr>
    </w:p>
    <w:p w:rsidR="00EE5240" w:rsidRPr="00F70E58" w:rsidRDefault="00EE5240" w:rsidP="001A2A12">
      <w:pPr>
        <w:pStyle w:val="NoSpacing"/>
        <w:rPr>
          <w:szCs w:val="22"/>
          <w:lang w:val="ru-RU"/>
        </w:rPr>
      </w:pPr>
      <w:r w:rsidRPr="00F70E58">
        <w:rPr>
          <w:szCs w:val="22"/>
          <w:lang w:val="ru-RU"/>
        </w:rPr>
        <w:t xml:space="preserve">Ауторска права </w:t>
      </w:r>
    </w:p>
    <w:p w:rsidR="00EE5240" w:rsidRPr="00F70E58" w:rsidRDefault="00DE16A9" w:rsidP="00EE5240">
      <w:pPr>
        <w:jc w:val="center"/>
        <w:rPr>
          <w:szCs w:val="22"/>
          <w:lang w:val="ru-RU"/>
        </w:rPr>
      </w:pPr>
      <w:r w:rsidRPr="00F70E58">
        <w:rPr>
          <w:szCs w:val="22"/>
          <w:lang w:val="ru-RU"/>
        </w:rPr>
        <w:t>Члан 3</w:t>
      </w:r>
      <w:r w:rsidR="007C1028" w:rsidRPr="00F70E58">
        <w:rPr>
          <w:szCs w:val="22"/>
          <w:lang w:val="ru-RU"/>
        </w:rPr>
        <w:t>.</w:t>
      </w:r>
      <w:r w:rsidR="00EE5240" w:rsidRPr="00F70E58">
        <w:rPr>
          <w:szCs w:val="22"/>
          <w:lang w:val="ru-RU"/>
        </w:rPr>
        <w:br/>
      </w:r>
    </w:p>
    <w:p w:rsidR="00EE5240" w:rsidRPr="00F70E58" w:rsidRDefault="00812C6B" w:rsidP="00EE5240">
      <w:pPr>
        <w:jc w:val="both"/>
        <w:rPr>
          <w:lang w:val="ru-RU"/>
        </w:rPr>
      </w:pPr>
      <w:r w:rsidRPr="00F70E58">
        <w:rPr>
          <w:sz w:val="22"/>
          <w:szCs w:val="22"/>
          <w:lang w:val="ru-RU"/>
        </w:rPr>
        <w:tab/>
      </w:r>
      <w:r w:rsidR="00DE16A9" w:rsidRPr="00F70E58">
        <w:rPr>
          <w:sz w:val="22"/>
          <w:szCs w:val="22"/>
          <w:lang w:val="ru-RU"/>
        </w:rPr>
        <w:t>(1)</w:t>
      </w:r>
      <w:r w:rsidR="00361087" w:rsidRPr="00F70E58">
        <w:rPr>
          <w:sz w:val="22"/>
          <w:szCs w:val="22"/>
          <w:lang w:val="ru-RU"/>
        </w:rPr>
        <w:t xml:space="preserve"> </w:t>
      </w:r>
      <w:r w:rsidR="001C7B00" w:rsidRPr="00F70E58">
        <w:rPr>
          <w:lang w:val="ru-RU"/>
        </w:rPr>
        <w:t>А</w:t>
      </w:r>
      <w:r w:rsidR="00EE5240" w:rsidRPr="00F70E58">
        <w:rPr>
          <w:lang w:val="ru-RU"/>
        </w:rPr>
        <w:t>уторск</w:t>
      </w:r>
      <w:r w:rsidR="001C7B00" w:rsidRPr="00F70E58">
        <w:rPr>
          <w:lang w:val="ru-RU"/>
        </w:rPr>
        <w:t>о</w:t>
      </w:r>
      <w:r w:rsidR="00EE5240" w:rsidRPr="00F70E58">
        <w:rPr>
          <w:lang w:val="ru-RU"/>
        </w:rPr>
        <w:t xml:space="preserve"> </w:t>
      </w:r>
      <w:r w:rsidR="001C7B00" w:rsidRPr="00F70E58">
        <w:rPr>
          <w:lang w:val="ru-RU"/>
        </w:rPr>
        <w:t xml:space="preserve">право обухвата </w:t>
      </w:r>
      <w:r w:rsidR="00EE5240" w:rsidRPr="00F70E58">
        <w:rPr>
          <w:lang w:val="ru-RU"/>
        </w:rPr>
        <w:t>право аутора књижевних, научних, стучних и уметничких дела.</w:t>
      </w:r>
    </w:p>
    <w:p w:rsidR="00EE5240" w:rsidRPr="00F70E58" w:rsidRDefault="00EE5240" w:rsidP="00EE5240">
      <w:pPr>
        <w:jc w:val="both"/>
        <w:rPr>
          <w:lang w:val="ru-RU"/>
        </w:rPr>
      </w:pPr>
    </w:p>
    <w:p w:rsidR="00EE5240" w:rsidRPr="00F70E58" w:rsidRDefault="00812C6B" w:rsidP="00EE5240">
      <w:pPr>
        <w:jc w:val="both"/>
        <w:rPr>
          <w:lang w:val="ru-RU"/>
        </w:rPr>
      </w:pPr>
      <w:r w:rsidRPr="00F70E58">
        <w:rPr>
          <w:lang w:val="ru-RU"/>
        </w:rPr>
        <w:tab/>
      </w:r>
      <w:r w:rsidR="00DE16A9" w:rsidRPr="00F70E58">
        <w:rPr>
          <w:sz w:val="22"/>
          <w:lang w:val="ru-RU"/>
        </w:rPr>
        <w:t xml:space="preserve">(2) </w:t>
      </w:r>
      <w:r w:rsidR="00EE5240" w:rsidRPr="00F70E58">
        <w:rPr>
          <w:lang w:val="ru-RU"/>
        </w:rPr>
        <w:t>Ауторско дело је људска творевина која има духовни садржај, која има одређену форму и која је оригинал.</w:t>
      </w:r>
    </w:p>
    <w:p w:rsidR="00EE5240" w:rsidRPr="00F70E58" w:rsidRDefault="00EE5240" w:rsidP="00EE5240">
      <w:pPr>
        <w:jc w:val="both"/>
        <w:rPr>
          <w:lang w:val="ru-RU"/>
        </w:rPr>
      </w:pPr>
    </w:p>
    <w:p w:rsidR="00EE5240" w:rsidRPr="00F70E58" w:rsidRDefault="00812C6B" w:rsidP="00EE5240">
      <w:pPr>
        <w:pStyle w:val="Default"/>
        <w:rPr>
          <w:rFonts w:ascii="Times New Roman" w:hAnsi="Times New Roman" w:cs="Times New Roman"/>
          <w:lang w:val="ru-RU"/>
        </w:rPr>
      </w:pPr>
      <w:r w:rsidRPr="00F70E58">
        <w:rPr>
          <w:rFonts w:ascii="Times New Roman" w:hAnsi="Times New Roman" w:cs="Times New Roman"/>
          <w:lang w:val="ru-RU"/>
        </w:rPr>
        <w:tab/>
      </w:r>
      <w:r w:rsidR="00DE16A9" w:rsidRPr="00F70E58">
        <w:rPr>
          <w:rFonts w:ascii="Times New Roman" w:hAnsi="Times New Roman" w:cs="Times New Roman"/>
          <w:sz w:val="22"/>
          <w:lang w:val="ru-RU"/>
        </w:rPr>
        <w:t xml:space="preserve">(3) </w:t>
      </w:r>
      <w:r w:rsidR="00EE5240" w:rsidRPr="00F70E58">
        <w:rPr>
          <w:rFonts w:ascii="Times New Roman" w:hAnsi="Times New Roman" w:cs="Times New Roman"/>
          <w:lang w:val="ru-RU"/>
        </w:rPr>
        <w:t xml:space="preserve">Ауторским делом сматрају се, нарочито: </w:t>
      </w:r>
    </w:p>
    <w:p w:rsidR="00EE5240" w:rsidRPr="00C26EF3" w:rsidRDefault="00DE16A9" w:rsidP="00EE5240">
      <w:pPr>
        <w:pStyle w:val="Default"/>
        <w:rPr>
          <w:rFonts w:ascii="Times New Roman" w:hAnsi="Times New Roman" w:cs="Times New Roman"/>
          <w:lang w:val="ru-RU"/>
        </w:rPr>
      </w:pPr>
      <w:r w:rsidRPr="00F70E58">
        <w:rPr>
          <w:rFonts w:ascii="Times New Roman" w:hAnsi="Times New Roman" w:cs="Times New Roman"/>
          <w:lang w:val="ru-RU"/>
        </w:rPr>
        <w:tab/>
      </w:r>
      <w:r w:rsidRPr="00F70E58">
        <w:rPr>
          <w:rFonts w:ascii="Times New Roman" w:hAnsi="Times New Roman" w:cs="Times New Roman"/>
          <w:lang w:val="ru-RU"/>
        </w:rPr>
        <w:tab/>
      </w:r>
      <w:r w:rsidR="00EE5240" w:rsidRPr="00C26EF3">
        <w:rPr>
          <w:rFonts w:ascii="Times New Roman" w:hAnsi="Times New Roman" w:cs="Times New Roman"/>
          <w:lang w:val="ru-RU"/>
        </w:rPr>
        <w:t xml:space="preserve">1) писана дела (књиге, брошуре, чланци, преводи, рачунарски програми у </w:t>
      </w:r>
      <w:r w:rsidRPr="00C26EF3">
        <w:rPr>
          <w:rFonts w:ascii="Times New Roman" w:hAnsi="Times New Roman" w:cs="Times New Roman"/>
          <w:lang w:val="ru-RU"/>
        </w:rPr>
        <w:tab/>
      </w: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било којем облику њиховог изражавања, укључујући и припремни материјал </w:t>
      </w: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за њихову израду и др.); </w:t>
      </w:r>
    </w:p>
    <w:p w:rsidR="00EE5240" w:rsidRPr="00C26EF3" w:rsidRDefault="00DE16A9" w:rsidP="00EE5240">
      <w:pPr>
        <w:pStyle w:val="Default"/>
        <w:rPr>
          <w:rFonts w:ascii="Times New Roman" w:hAnsi="Times New Roman" w:cs="Times New Roman"/>
          <w:lang w:val="ru-RU"/>
        </w:rPr>
      </w:pP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2) говорна дела (предавања, говори, беседе и др.); </w:t>
      </w:r>
    </w:p>
    <w:p w:rsidR="00EE5240" w:rsidRPr="00C26EF3" w:rsidRDefault="00DE16A9" w:rsidP="00EE5240">
      <w:pPr>
        <w:pStyle w:val="Default"/>
        <w:rPr>
          <w:rFonts w:ascii="Times New Roman" w:hAnsi="Times New Roman" w:cs="Times New Roman"/>
          <w:lang w:val="ru-RU"/>
        </w:rPr>
      </w:pP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3) драмска, драмско-музичка, кореографска и пантомимска дела, као и дела </w:t>
      </w:r>
      <w:r w:rsidRPr="00C26EF3">
        <w:rPr>
          <w:rFonts w:ascii="Times New Roman" w:hAnsi="Times New Roman" w:cs="Times New Roman"/>
          <w:lang w:val="ru-RU"/>
        </w:rPr>
        <w:tab/>
      </w: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која потичу из фолклора; </w:t>
      </w:r>
    </w:p>
    <w:p w:rsidR="00EE5240" w:rsidRPr="00C26EF3" w:rsidRDefault="00DE16A9" w:rsidP="00EE5240">
      <w:pPr>
        <w:pStyle w:val="Default"/>
        <w:rPr>
          <w:rFonts w:ascii="Times New Roman" w:hAnsi="Times New Roman" w:cs="Times New Roman"/>
          <w:lang w:val="ru-RU"/>
        </w:rPr>
      </w:pP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4) музичка дела, са речима или без речи; </w:t>
      </w:r>
    </w:p>
    <w:p w:rsidR="00EE5240" w:rsidRPr="00C26EF3" w:rsidRDefault="00DE16A9" w:rsidP="00EE5240">
      <w:pPr>
        <w:pStyle w:val="Default"/>
        <w:rPr>
          <w:rFonts w:ascii="Times New Roman" w:hAnsi="Times New Roman" w:cs="Times New Roman"/>
          <w:lang w:val="ru-RU"/>
        </w:rPr>
      </w:pPr>
      <w:r w:rsidRPr="00C26EF3">
        <w:rPr>
          <w:rFonts w:ascii="Times New Roman" w:hAnsi="Times New Roman" w:cs="Times New Roman"/>
          <w:lang w:val="ru-RU"/>
        </w:rPr>
        <w:lastRenderedPageBreak/>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5) филмска дела (кинематографска и телевизијска дела); </w:t>
      </w:r>
    </w:p>
    <w:p w:rsidR="00EE5240" w:rsidRPr="00C26EF3" w:rsidRDefault="00DE16A9" w:rsidP="00EE5240">
      <w:pPr>
        <w:pStyle w:val="Default"/>
        <w:rPr>
          <w:rFonts w:ascii="Times New Roman" w:hAnsi="Times New Roman" w:cs="Times New Roman"/>
          <w:lang w:val="ru-RU"/>
        </w:rPr>
      </w:pP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6) дела ликовне уметности (слике, цртежи, скице, графике, скулптуре и др.); </w:t>
      </w:r>
    </w:p>
    <w:p w:rsidR="00EE5240" w:rsidRPr="00C26EF3" w:rsidRDefault="00DE16A9" w:rsidP="00EE5240">
      <w:pPr>
        <w:pStyle w:val="Default"/>
        <w:rPr>
          <w:rFonts w:ascii="Times New Roman" w:hAnsi="Times New Roman" w:cs="Times New Roman"/>
          <w:lang w:val="ru-RU"/>
        </w:rPr>
      </w:pP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7) дела архитектуре, примењене уметности и индустријског обликовања; </w:t>
      </w:r>
    </w:p>
    <w:p w:rsidR="00EE5240" w:rsidRPr="00C26EF3" w:rsidRDefault="00DE16A9" w:rsidP="00EE5240">
      <w:pPr>
        <w:pStyle w:val="Default"/>
        <w:rPr>
          <w:rFonts w:ascii="Times New Roman" w:hAnsi="Times New Roman" w:cs="Times New Roman"/>
          <w:lang w:val="ru-RU"/>
        </w:rPr>
      </w:pP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8) картографска дела (географске и топографске карте); </w:t>
      </w:r>
    </w:p>
    <w:p w:rsidR="00EE5240" w:rsidRPr="00C26EF3" w:rsidRDefault="00DE16A9" w:rsidP="00EE5240">
      <w:pPr>
        <w:pStyle w:val="Default"/>
        <w:rPr>
          <w:rFonts w:ascii="Times New Roman" w:hAnsi="Times New Roman" w:cs="Times New Roman"/>
          <w:lang w:val="ru-RU"/>
        </w:rPr>
      </w:pP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9) планови, скице, макете и фотографије; </w:t>
      </w:r>
    </w:p>
    <w:p w:rsidR="00EE5240" w:rsidRPr="00F70E58" w:rsidRDefault="00DE16A9" w:rsidP="00EE5240">
      <w:pPr>
        <w:rPr>
          <w:b/>
          <w:lang w:val="ru-RU"/>
        </w:rPr>
      </w:pPr>
      <w:r w:rsidRPr="00C26EF3">
        <w:rPr>
          <w:lang w:val="ru-RU"/>
        </w:rPr>
        <w:tab/>
      </w:r>
      <w:r w:rsidRPr="00C26EF3">
        <w:rPr>
          <w:lang w:val="ru-RU"/>
        </w:rPr>
        <w:tab/>
      </w:r>
      <w:r w:rsidR="00EE5240" w:rsidRPr="00F70E58">
        <w:rPr>
          <w:lang w:val="ru-RU"/>
        </w:rPr>
        <w:t>10) позоришна режија.</w:t>
      </w:r>
    </w:p>
    <w:p w:rsidR="00EE5240" w:rsidRPr="00F70E58" w:rsidRDefault="00EE5240" w:rsidP="001A2A12">
      <w:pPr>
        <w:pStyle w:val="NoSpacing"/>
        <w:rPr>
          <w:lang w:val="ru-RU"/>
        </w:rPr>
      </w:pPr>
      <w:r w:rsidRPr="00F70E58">
        <w:rPr>
          <w:lang w:val="ru-RU"/>
        </w:rPr>
        <w:t>Сродна права</w:t>
      </w:r>
    </w:p>
    <w:p w:rsidR="00EE5240" w:rsidRPr="00F70E58" w:rsidRDefault="00EE5240" w:rsidP="00EE5240">
      <w:pPr>
        <w:jc w:val="center"/>
        <w:rPr>
          <w:lang w:val="ru-RU"/>
        </w:rPr>
      </w:pPr>
      <w:r w:rsidRPr="00F70E58">
        <w:rPr>
          <w:lang w:val="ru-RU"/>
        </w:rPr>
        <w:t xml:space="preserve"> Члан 4</w:t>
      </w:r>
      <w:r w:rsidR="00EB6C12" w:rsidRPr="00F70E58">
        <w:rPr>
          <w:lang w:val="ru-RU"/>
        </w:rPr>
        <w:t>.</w:t>
      </w:r>
      <w:r w:rsidRPr="00F70E58">
        <w:rPr>
          <w:lang w:val="ru-RU"/>
        </w:rPr>
        <w:t xml:space="preserve"> </w:t>
      </w:r>
      <w:r w:rsidRPr="00F70E58">
        <w:rPr>
          <w:lang w:val="ru-RU"/>
        </w:rPr>
        <w:br/>
      </w:r>
    </w:p>
    <w:p w:rsidR="00EE5240" w:rsidRPr="00F70E58" w:rsidRDefault="00812C6B" w:rsidP="00EE5240">
      <w:pPr>
        <w:jc w:val="both"/>
        <w:rPr>
          <w:lang w:val="ru-RU"/>
        </w:rPr>
      </w:pPr>
      <w:r w:rsidRPr="00F70E58">
        <w:rPr>
          <w:lang w:val="ru-RU"/>
        </w:rPr>
        <w:tab/>
      </w:r>
      <w:r w:rsidR="00DE16A9" w:rsidRPr="00F70E58">
        <w:rPr>
          <w:sz w:val="22"/>
          <w:lang w:val="ru-RU"/>
        </w:rPr>
        <w:t xml:space="preserve">(1) </w:t>
      </w:r>
      <w:r w:rsidR="001C7B00" w:rsidRPr="00F70E58">
        <w:rPr>
          <w:lang w:val="ru-RU"/>
        </w:rPr>
        <w:t>С</w:t>
      </w:r>
      <w:r w:rsidR="00EE5240" w:rsidRPr="00F70E58">
        <w:rPr>
          <w:lang w:val="ru-RU"/>
        </w:rPr>
        <w:t xml:space="preserve">родна права </w:t>
      </w:r>
      <w:r w:rsidR="001C7B00" w:rsidRPr="00F70E58">
        <w:rPr>
          <w:lang w:val="ru-RU"/>
        </w:rPr>
        <w:t>обухватају</w:t>
      </w:r>
      <w:r w:rsidR="00EE5240" w:rsidRPr="00F70E58">
        <w:rPr>
          <w:lang w:val="ru-RU"/>
        </w:rPr>
        <w:t>: 1. Право интерпретатора; 2. Право произвођача фонограма; 3. Право филмског продуцента (произвођача видеограма); 4. Право произвођача емисије; 5. Право произвођача базе пода</w:t>
      </w:r>
      <w:r w:rsidR="005C2D6F" w:rsidRPr="00F70E58">
        <w:rPr>
          <w:lang w:val="ru-RU"/>
        </w:rPr>
        <w:t>така; 6. Право првог издавача сло</w:t>
      </w:r>
      <w:r w:rsidR="00EE5240" w:rsidRPr="00F70E58">
        <w:rPr>
          <w:lang w:val="ru-RU"/>
        </w:rPr>
        <w:t>бодног дела; 7. Право издавача штампаних издања на посебну накнаду.</w:t>
      </w:r>
    </w:p>
    <w:p w:rsidR="00EE5240" w:rsidRPr="00F70E58" w:rsidRDefault="00EE5240" w:rsidP="00EE5240">
      <w:pPr>
        <w:jc w:val="both"/>
        <w:rPr>
          <w:lang w:val="ru-RU"/>
        </w:rPr>
      </w:pPr>
    </w:p>
    <w:p w:rsidR="00EE5240" w:rsidRPr="00F70E58" w:rsidRDefault="00812C6B" w:rsidP="00EE5240">
      <w:pPr>
        <w:jc w:val="both"/>
        <w:rPr>
          <w:lang w:val="ru-RU"/>
        </w:rPr>
      </w:pPr>
      <w:r w:rsidRPr="00F70E58">
        <w:rPr>
          <w:b/>
          <w:lang w:val="ru-RU"/>
        </w:rPr>
        <w:tab/>
      </w:r>
      <w:r w:rsidR="00DE16A9" w:rsidRPr="00F70E58">
        <w:rPr>
          <w:sz w:val="22"/>
          <w:lang w:val="ru-RU"/>
        </w:rPr>
        <w:t xml:space="preserve">(2) </w:t>
      </w:r>
      <w:r w:rsidR="00EE5240" w:rsidRPr="00F70E58">
        <w:rPr>
          <w:lang w:val="ru-RU"/>
        </w:rPr>
        <w:t>Интерпретација јесте духовно добро које настаје личним ангажовањем интерпретатора приликом звучног, односно визуелног или звучно-визуелног саопштавања ауторског дела.</w:t>
      </w:r>
    </w:p>
    <w:p w:rsidR="00EE5240" w:rsidRPr="00F70E58" w:rsidRDefault="00EE5240" w:rsidP="00EE5240">
      <w:pPr>
        <w:jc w:val="both"/>
        <w:rPr>
          <w:lang w:val="ru-RU"/>
        </w:rPr>
      </w:pPr>
    </w:p>
    <w:p w:rsidR="00EE5240" w:rsidRPr="00F70E58" w:rsidRDefault="00812C6B" w:rsidP="00EE5240">
      <w:pPr>
        <w:pStyle w:val="Default"/>
        <w:jc w:val="both"/>
        <w:rPr>
          <w:rFonts w:ascii="Times New Roman" w:hAnsi="Times New Roman" w:cs="Times New Roman"/>
          <w:lang w:val="ru-RU"/>
        </w:rPr>
      </w:pPr>
      <w:r w:rsidRPr="00F70E58">
        <w:rPr>
          <w:rFonts w:ascii="Times New Roman" w:hAnsi="Times New Roman" w:cs="Times New Roman"/>
          <w:b/>
          <w:lang w:val="ru-RU"/>
        </w:rPr>
        <w:tab/>
      </w:r>
      <w:r w:rsidR="00DE16A9" w:rsidRPr="00F70E58">
        <w:rPr>
          <w:rFonts w:ascii="Times New Roman" w:hAnsi="Times New Roman" w:cs="Times New Roman"/>
          <w:sz w:val="22"/>
          <w:lang w:val="ru-RU"/>
        </w:rPr>
        <w:t>(3)</w:t>
      </w:r>
      <w:r w:rsidR="00DE16A9" w:rsidRPr="00F70E58">
        <w:rPr>
          <w:rFonts w:ascii="Times New Roman" w:hAnsi="Times New Roman" w:cs="Times New Roman"/>
          <w:b/>
          <w:lang w:val="ru-RU"/>
        </w:rPr>
        <w:t xml:space="preserve"> </w:t>
      </w:r>
      <w:r w:rsidR="00EE5240" w:rsidRPr="00F70E58">
        <w:rPr>
          <w:rFonts w:ascii="Times New Roman" w:hAnsi="Times New Roman" w:cs="Times New Roman"/>
          <w:lang w:val="ru-RU"/>
        </w:rPr>
        <w:t xml:space="preserve">Фонограм је снимак звука, односно низа звукова на носачу звука. </w:t>
      </w:r>
    </w:p>
    <w:p w:rsidR="00EE5240" w:rsidRPr="00F70E58" w:rsidRDefault="00EE5240" w:rsidP="00EE5240">
      <w:pPr>
        <w:pStyle w:val="Default"/>
        <w:rPr>
          <w:rFonts w:ascii="Times New Roman" w:hAnsi="Times New Roman" w:cs="Times New Roman"/>
          <w:lang w:val="ru-RU"/>
        </w:rPr>
      </w:pPr>
    </w:p>
    <w:p w:rsidR="00EE5240" w:rsidRPr="00F70E58" w:rsidRDefault="00812C6B" w:rsidP="00EE5240">
      <w:pPr>
        <w:pStyle w:val="Default"/>
        <w:jc w:val="both"/>
        <w:rPr>
          <w:rFonts w:ascii="Times New Roman" w:hAnsi="Times New Roman" w:cs="Times New Roman"/>
          <w:lang w:val="ru-RU"/>
        </w:rPr>
      </w:pPr>
      <w:r w:rsidRPr="00F70E58">
        <w:rPr>
          <w:rFonts w:ascii="Times New Roman" w:hAnsi="Times New Roman" w:cs="Times New Roman"/>
          <w:lang w:val="ru-RU"/>
        </w:rPr>
        <w:tab/>
      </w:r>
      <w:r w:rsidR="00DE16A9" w:rsidRPr="00F70E58">
        <w:rPr>
          <w:rFonts w:ascii="Times New Roman" w:hAnsi="Times New Roman" w:cs="Times New Roman"/>
          <w:sz w:val="22"/>
          <w:lang w:val="ru-RU"/>
        </w:rPr>
        <w:t xml:space="preserve">(4) </w:t>
      </w:r>
      <w:r w:rsidR="00EE5240" w:rsidRPr="00F70E58">
        <w:rPr>
          <w:rFonts w:ascii="Times New Roman" w:hAnsi="Times New Roman" w:cs="Times New Roman"/>
          <w:lang w:val="ru-RU"/>
        </w:rPr>
        <w:t xml:space="preserve">Снимак звука је фиксирање звукова на носач са којег се они могу слушати, умножити или саопштити путем неког уређаја. </w:t>
      </w:r>
    </w:p>
    <w:p w:rsidR="00EE5240" w:rsidRPr="00F70E58" w:rsidRDefault="00EE5240" w:rsidP="00EE5240">
      <w:pPr>
        <w:pStyle w:val="Default"/>
        <w:rPr>
          <w:rFonts w:ascii="Times New Roman" w:hAnsi="Times New Roman" w:cs="Times New Roman"/>
          <w:lang w:val="ru-RU"/>
        </w:rPr>
      </w:pPr>
    </w:p>
    <w:p w:rsidR="00EE5240" w:rsidRPr="00F70E58" w:rsidRDefault="00812C6B" w:rsidP="00EE5240">
      <w:pPr>
        <w:jc w:val="both"/>
        <w:rPr>
          <w:lang w:val="ru-RU"/>
        </w:rPr>
      </w:pPr>
      <w:r w:rsidRPr="00F70E58">
        <w:rPr>
          <w:lang w:val="ru-RU"/>
        </w:rPr>
        <w:tab/>
      </w:r>
      <w:r w:rsidR="009D7A2E" w:rsidRPr="00F70E58">
        <w:rPr>
          <w:sz w:val="22"/>
          <w:lang w:val="ru-RU"/>
        </w:rPr>
        <w:t>(5)</w:t>
      </w:r>
      <w:r w:rsidR="009D7A2E" w:rsidRPr="00F70E58">
        <w:rPr>
          <w:lang w:val="ru-RU"/>
        </w:rPr>
        <w:t xml:space="preserve"> </w:t>
      </w:r>
      <w:r w:rsidR="00EE5240" w:rsidRPr="00F70E58">
        <w:rPr>
          <w:lang w:val="ru-RU"/>
        </w:rPr>
        <w:t>Право на постојећем фонограму није ни на који начин ограничено уграђивањем тог фонограма у видеограм.</w:t>
      </w:r>
    </w:p>
    <w:p w:rsidR="00EE5240" w:rsidRPr="00F70E58" w:rsidRDefault="00EE5240" w:rsidP="00EE5240">
      <w:pPr>
        <w:jc w:val="both"/>
        <w:rPr>
          <w:lang w:val="ru-RU"/>
        </w:rPr>
      </w:pPr>
    </w:p>
    <w:p w:rsidR="00EE5240" w:rsidRPr="00F70E58" w:rsidRDefault="00812C6B" w:rsidP="00EE5240">
      <w:pPr>
        <w:jc w:val="both"/>
        <w:rPr>
          <w:lang w:val="ru-RU"/>
        </w:rPr>
      </w:pPr>
      <w:r w:rsidRPr="00F70E58">
        <w:rPr>
          <w:b/>
          <w:lang w:val="ru-RU"/>
        </w:rPr>
        <w:tab/>
      </w:r>
      <w:r w:rsidR="009D7A2E" w:rsidRPr="00F70E58">
        <w:rPr>
          <w:sz w:val="22"/>
          <w:lang w:val="ru-RU"/>
        </w:rPr>
        <w:t>(6)</w:t>
      </w:r>
      <w:r w:rsidR="009D7A2E" w:rsidRPr="00F70E58">
        <w:rPr>
          <w:b/>
          <w:sz w:val="22"/>
          <w:lang w:val="ru-RU"/>
        </w:rPr>
        <w:t xml:space="preserve"> </w:t>
      </w:r>
      <w:r w:rsidR="00EE5240" w:rsidRPr="00F70E58">
        <w:rPr>
          <w:lang w:val="ru-RU"/>
        </w:rPr>
        <w:t>Видеограм је снимак филмског дела као и одређеног низа покретних слика са или без пратећег звука на носачу слике, односно носачу слике и звука.</w:t>
      </w:r>
    </w:p>
    <w:p w:rsidR="00EE5240" w:rsidRPr="00F70E58" w:rsidRDefault="00EE5240" w:rsidP="00EE5240">
      <w:pPr>
        <w:jc w:val="both"/>
        <w:rPr>
          <w:lang w:val="ru-RU"/>
        </w:rPr>
      </w:pPr>
    </w:p>
    <w:p w:rsidR="00EE5240" w:rsidRPr="00F70E58" w:rsidRDefault="00812C6B" w:rsidP="00EE5240">
      <w:pPr>
        <w:jc w:val="both"/>
        <w:rPr>
          <w:lang w:val="ru-RU"/>
        </w:rPr>
      </w:pPr>
      <w:r w:rsidRPr="00F70E58">
        <w:rPr>
          <w:lang w:val="ru-RU"/>
        </w:rPr>
        <w:tab/>
      </w:r>
      <w:r w:rsidR="009D7A2E" w:rsidRPr="00F70E58">
        <w:rPr>
          <w:sz w:val="22"/>
          <w:lang w:val="ru-RU"/>
        </w:rPr>
        <w:t xml:space="preserve">(7) </w:t>
      </w:r>
      <w:r w:rsidR="00EE5240" w:rsidRPr="00F70E58">
        <w:rPr>
          <w:lang w:val="ru-RU"/>
        </w:rPr>
        <w:t>Филмски продуцент (произвођач видеограма) је физичко или правно лице које у своје име даје иницијативу, прикупља финансијска средства, организује, руководи и преузима одговорност за прво снимање филмског дела или низа покретних слика праћених звуком или без звука (видеограм).</w:t>
      </w:r>
    </w:p>
    <w:p w:rsidR="00EE5240" w:rsidRPr="00F70E58" w:rsidRDefault="00EE5240" w:rsidP="00EE5240">
      <w:pPr>
        <w:jc w:val="both"/>
        <w:rPr>
          <w:lang w:val="ru-RU"/>
        </w:rPr>
      </w:pPr>
    </w:p>
    <w:p w:rsidR="00EE5240" w:rsidRPr="00F70E58" w:rsidRDefault="00812C6B" w:rsidP="00EE5240">
      <w:pPr>
        <w:jc w:val="both"/>
        <w:rPr>
          <w:lang w:val="ru-RU"/>
        </w:rPr>
      </w:pPr>
      <w:r w:rsidRPr="00F70E58">
        <w:rPr>
          <w:b/>
          <w:lang w:val="ru-RU"/>
        </w:rPr>
        <w:tab/>
      </w:r>
      <w:r w:rsidR="009D7A2E" w:rsidRPr="00F70E58">
        <w:rPr>
          <w:sz w:val="22"/>
          <w:lang w:val="ru-RU"/>
        </w:rPr>
        <w:t>(8)</w:t>
      </w:r>
      <w:r w:rsidR="009D7A2E" w:rsidRPr="00F70E58">
        <w:rPr>
          <w:b/>
          <w:sz w:val="22"/>
          <w:lang w:val="ru-RU"/>
        </w:rPr>
        <w:t xml:space="preserve"> </w:t>
      </w:r>
      <w:r w:rsidR="00EE5240" w:rsidRPr="00F70E58">
        <w:rPr>
          <w:lang w:val="ru-RU"/>
        </w:rPr>
        <w:t>Емисија је електрични, електромагнетни или други сигнал претворен звучни, визуелни, односно звучно-визуелни садржај који се емитује ради саопштавања јавности.</w:t>
      </w:r>
    </w:p>
    <w:p w:rsidR="00EE5240" w:rsidRPr="00F70E58" w:rsidRDefault="00EE5240" w:rsidP="00EE5240">
      <w:pPr>
        <w:jc w:val="both"/>
        <w:rPr>
          <w:lang w:val="ru-RU"/>
        </w:rPr>
      </w:pPr>
    </w:p>
    <w:p w:rsidR="00EE5240" w:rsidRPr="00F70E58" w:rsidRDefault="00812C6B" w:rsidP="00EE5240">
      <w:pPr>
        <w:pStyle w:val="Default"/>
        <w:jc w:val="both"/>
        <w:rPr>
          <w:rFonts w:ascii="Times New Roman" w:hAnsi="Times New Roman" w:cs="Times New Roman"/>
          <w:lang w:val="ru-RU"/>
        </w:rPr>
      </w:pPr>
      <w:r w:rsidRPr="00F70E58">
        <w:rPr>
          <w:rFonts w:ascii="Times New Roman" w:hAnsi="Times New Roman" w:cs="Times New Roman"/>
          <w:b/>
          <w:lang w:val="ru-RU"/>
        </w:rPr>
        <w:tab/>
      </w:r>
      <w:r w:rsidR="009D7A2E" w:rsidRPr="00F70E58">
        <w:rPr>
          <w:rFonts w:ascii="Times New Roman" w:hAnsi="Times New Roman" w:cs="Times New Roman"/>
          <w:sz w:val="22"/>
          <w:lang w:val="ru-RU"/>
        </w:rPr>
        <w:t>(9)</w:t>
      </w:r>
      <w:r w:rsidR="009D7A2E" w:rsidRPr="00F70E58">
        <w:rPr>
          <w:rFonts w:ascii="Times New Roman" w:hAnsi="Times New Roman" w:cs="Times New Roman"/>
          <w:b/>
          <w:sz w:val="22"/>
          <w:lang w:val="ru-RU"/>
        </w:rPr>
        <w:t xml:space="preserve"> </w:t>
      </w:r>
      <w:r w:rsidR="00EE5240" w:rsidRPr="00F70E58">
        <w:rPr>
          <w:rFonts w:ascii="Times New Roman" w:hAnsi="Times New Roman" w:cs="Times New Roman"/>
          <w:lang w:val="ru-RU"/>
        </w:rPr>
        <w:t>База</w:t>
      </w:r>
      <w:r w:rsidR="00EE5240" w:rsidRPr="00F70E58">
        <w:rPr>
          <w:rFonts w:ascii="Times New Roman" w:hAnsi="Times New Roman" w:cs="Times New Roman"/>
          <w:b/>
          <w:lang w:val="ru-RU"/>
        </w:rPr>
        <w:t xml:space="preserve"> </w:t>
      </w:r>
      <w:r w:rsidR="00EE5240" w:rsidRPr="00F70E58">
        <w:rPr>
          <w:rFonts w:ascii="Times New Roman" w:hAnsi="Times New Roman" w:cs="Times New Roman"/>
          <w:lang w:val="ru-RU"/>
        </w:rPr>
        <w:t xml:space="preserve">података, у смислу овог </w:t>
      </w:r>
      <w:r w:rsidR="00B7453E" w:rsidRPr="00F70E58">
        <w:rPr>
          <w:rFonts w:ascii="Times New Roman" w:hAnsi="Times New Roman" w:cs="Times New Roman"/>
          <w:lang w:val="ru-RU"/>
        </w:rPr>
        <w:t>П</w:t>
      </w:r>
      <w:r w:rsidR="005C2D6F" w:rsidRPr="00F70E58">
        <w:rPr>
          <w:rFonts w:ascii="Times New Roman" w:hAnsi="Times New Roman" w:cs="Times New Roman"/>
          <w:lang w:val="ru-RU"/>
        </w:rPr>
        <w:t>равилника</w:t>
      </w:r>
      <w:r w:rsidR="00EE5240" w:rsidRPr="00F70E58">
        <w:rPr>
          <w:rFonts w:ascii="Times New Roman" w:hAnsi="Times New Roman" w:cs="Times New Roman"/>
          <w:lang w:val="ru-RU"/>
        </w:rPr>
        <w:t xml:space="preserve">, је збирка засебних података, ауторских дела или других материјала уређених на систематичан или методичан начин, који су појединачно доступни електронским или другим путем. </w:t>
      </w:r>
    </w:p>
    <w:p w:rsidR="009D7A2E" w:rsidRPr="00F70E58" w:rsidRDefault="009D7A2E" w:rsidP="00EE5240">
      <w:pPr>
        <w:pStyle w:val="Default"/>
        <w:rPr>
          <w:rFonts w:ascii="Times New Roman" w:hAnsi="Times New Roman" w:cs="Times New Roman"/>
          <w:lang w:val="ru-RU"/>
        </w:rPr>
      </w:pPr>
    </w:p>
    <w:p w:rsidR="00EE5240" w:rsidRPr="00F70E58" w:rsidRDefault="009D7A2E" w:rsidP="00EE5240">
      <w:pPr>
        <w:pStyle w:val="Default"/>
        <w:rPr>
          <w:rFonts w:ascii="Times New Roman" w:hAnsi="Times New Roman" w:cs="Times New Roman"/>
          <w:lang w:val="ru-RU"/>
        </w:rPr>
      </w:pPr>
      <w:r w:rsidRPr="00F70E58">
        <w:rPr>
          <w:rFonts w:ascii="Times New Roman" w:hAnsi="Times New Roman" w:cs="Times New Roman"/>
          <w:lang w:val="ru-RU"/>
        </w:rPr>
        <w:tab/>
      </w:r>
      <w:r w:rsidRPr="00F70E58">
        <w:rPr>
          <w:rFonts w:ascii="Times New Roman" w:hAnsi="Times New Roman" w:cs="Times New Roman"/>
          <w:sz w:val="22"/>
          <w:lang w:val="ru-RU"/>
        </w:rPr>
        <w:t xml:space="preserve">(10) </w:t>
      </w:r>
      <w:r w:rsidR="00EE5240" w:rsidRPr="00F70E58">
        <w:rPr>
          <w:rFonts w:ascii="Times New Roman" w:hAnsi="Times New Roman" w:cs="Times New Roman"/>
          <w:lang w:val="ru-RU"/>
        </w:rPr>
        <w:t xml:space="preserve">Заштита базе података обухвата: </w:t>
      </w:r>
    </w:p>
    <w:p w:rsidR="00EE5240" w:rsidRPr="00C26EF3" w:rsidRDefault="009D7A2E" w:rsidP="00EE5240">
      <w:pPr>
        <w:pStyle w:val="Default"/>
        <w:rPr>
          <w:rFonts w:ascii="Times New Roman" w:hAnsi="Times New Roman" w:cs="Times New Roman"/>
          <w:lang w:val="ru-RU"/>
        </w:rPr>
      </w:pPr>
      <w:r w:rsidRPr="00F70E58">
        <w:rPr>
          <w:rFonts w:ascii="Times New Roman" w:hAnsi="Times New Roman" w:cs="Times New Roman"/>
          <w:lang w:val="ru-RU"/>
        </w:rPr>
        <w:tab/>
      </w:r>
      <w:r w:rsidRPr="00F70E58">
        <w:rPr>
          <w:rFonts w:ascii="Times New Roman" w:hAnsi="Times New Roman" w:cs="Times New Roman"/>
          <w:lang w:val="ru-RU"/>
        </w:rPr>
        <w:tab/>
      </w:r>
      <w:r w:rsidR="00EE5240" w:rsidRPr="00C26EF3">
        <w:rPr>
          <w:rFonts w:ascii="Times New Roman" w:hAnsi="Times New Roman" w:cs="Times New Roman"/>
          <w:lang w:val="ru-RU"/>
        </w:rPr>
        <w:t xml:space="preserve">1) целокупан садржај базе података; </w:t>
      </w:r>
    </w:p>
    <w:p w:rsidR="00EE5240" w:rsidRPr="00C26EF3" w:rsidRDefault="009D7A2E" w:rsidP="00EE5240">
      <w:pPr>
        <w:pStyle w:val="Default"/>
        <w:rPr>
          <w:rFonts w:ascii="Times New Roman" w:hAnsi="Times New Roman" w:cs="Times New Roman"/>
          <w:lang w:val="ru-RU"/>
        </w:rPr>
      </w:pP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2) сваки квалитативно или квантитативно битан део садржаја базе података; </w:t>
      </w:r>
    </w:p>
    <w:p w:rsidR="00EE5240" w:rsidRPr="00C26EF3" w:rsidRDefault="009D7A2E" w:rsidP="00EE5240">
      <w:pPr>
        <w:pStyle w:val="Default"/>
        <w:rPr>
          <w:rFonts w:ascii="Times New Roman" w:hAnsi="Times New Roman" w:cs="Times New Roman"/>
          <w:lang w:val="ru-RU"/>
        </w:rPr>
      </w:pP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3) квалитативно или квантитативно небитне делове садржаја базе података </w:t>
      </w:r>
      <w:r w:rsidRPr="00C26EF3">
        <w:rPr>
          <w:rFonts w:ascii="Times New Roman" w:hAnsi="Times New Roman" w:cs="Times New Roman"/>
          <w:lang w:val="ru-RU"/>
        </w:rPr>
        <w:tab/>
      </w: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ако се ти делови поновљено и систематски користе, а то коришћење је у </w:t>
      </w:r>
      <w:r w:rsidRPr="00C26EF3">
        <w:rPr>
          <w:rFonts w:ascii="Times New Roman" w:hAnsi="Times New Roman" w:cs="Times New Roman"/>
          <w:lang w:val="ru-RU"/>
        </w:rPr>
        <w:tab/>
      </w:r>
      <w:r w:rsidRPr="00C26EF3">
        <w:rPr>
          <w:rFonts w:ascii="Times New Roman" w:hAnsi="Times New Roman" w:cs="Times New Roman"/>
          <w:lang w:val="ru-RU"/>
        </w:rPr>
        <w:lastRenderedPageBreak/>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супротности са уобичајеним коришћењем те базе података или неразумно </w:t>
      </w:r>
      <w:r w:rsidRPr="00C26EF3">
        <w:rPr>
          <w:rFonts w:ascii="Times New Roman" w:hAnsi="Times New Roman" w:cs="Times New Roman"/>
          <w:lang w:val="ru-RU"/>
        </w:rPr>
        <w:tab/>
      </w:r>
      <w:r w:rsidRPr="00C26EF3">
        <w:rPr>
          <w:rFonts w:ascii="Times New Roman" w:hAnsi="Times New Roman" w:cs="Times New Roman"/>
          <w:lang w:val="ru-RU"/>
        </w:rPr>
        <w:tab/>
      </w:r>
      <w:r w:rsidRPr="00C26EF3">
        <w:rPr>
          <w:rFonts w:ascii="Times New Roman" w:hAnsi="Times New Roman" w:cs="Times New Roman"/>
          <w:lang w:val="ru-RU"/>
        </w:rPr>
        <w:tab/>
      </w:r>
      <w:r w:rsidR="00EE5240" w:rsidRPr="00C26EF3">
        <w:rPr>
          <w:rFonts w:ascii="Times New Roman" w:hAnsi="Times New Roman" w:cs="Times New Roman"/>
          <w:lang w:val="ru-RU"/>
        </w:rPr>
        <w:t xml:space="preserve">оштећује легитимне интересе произвођача базе података. </w:t>
      </w:r>
    </w:p>
    <w:p w:rsidR="00EE5240" w:rsidRPr="00C26EF3" w:rsidRDefault="00EE5240" w:rsidP="00EE5240">
      <w:pPr>
        <w:pStyle w:val="Default"/>
        <w:rPr>
          <w:rFonts w:ascii="Times New Roman" w:hAnsi="Times New Roman" w:cs="Times New Roman"/>
          <w:lang w:val="ru-RU"/>
        </w:rPr>
      </w:pPr>
    </w:p>
    <w:p w:rsidR="00EE5240" w:rsidRPr="00F70E58" w:rsidRDefault="00812C6B" w:rsidP="00EE5240">
      <w:pPr>
        <w:jc w:val="both"/>
        <w:rPr>
          <w:lang w:val="ru-RU"/>
        </w:rPr>
      </w:pPr>
      <w:r w:rsidRPr="00C26EF3">
        <w:rPr>
          <w:lang w:val="ru-RU"/>
        </w:rPr>
        <w:tab/>
      </w:r>
      <w:r w:rsidR="009D7A2E" w:rsidRPr="00F70E58">
        <w:rPr>
          <w:sz w:val="22"/>
          <w:lang w:val="ru-RU"/>
        </w:rPr>
        <w:t>(11)</w:t>
      </w:r>
      <w:r w:rsidR="009D7A2E" w:rsidRPr="00F70E58">
        <w:rPr>
          <w:lang w:val="ru-RU"/>
        </w:rPr>
        <w:t xml:space="preserve"> </w:t>
      </w:r>
      <w:r w:rsidR="00EE5240" w:rsidRPr="00F70E58">
        <w:rPr>
          <w:lang w:val="ru-RU"/>
        </w:rPr>
        <w:t>Заштита се не односи на рачунарске програме који су коришћени за израду база података или за рад са базама података које су доступне електронским путем.</w:t>
      </w:r>
    </w:p>
    <w:p w:rsidR="00EE5240" w:rsidRPr="00F70E58" w:rsidRDefault="00EE5240" w:rsidP="00EE5240">
      <w:pPr>
        <w:jc w:val="both"/>
        <w:rPr>
          <w:lang w:val="ru-RU"/>
        </w:rPr>
      </w:pPr>
    </w:p>
    <w:p w:rsidR="00EE5240" w:rsidRPr="00F70E58" w:rsidRDefault="00812C6B" w:rsidP="00EE5240">
      <w:pPr>
        <w:jc w:val="both"/>
        <w:rPr>
          <w:lang w:val="ru-RU"/>
        </w:rPr>
      </w:pPr>
      <w:r w:rsidRPr="00F70E58">
        <w:rPr>
          <w:lang w:val="ru-RU"/>
        </w:rPr>
        <w:tab/>
      </w:r>
    </w:p>
    <w:p w:rsidR="001A2A12" w:rsidRPr="00F70E58" w:rsidRDefault="005C4F13" w:rsidP="001A2A12">
      <w:pPr>
        <w:pStyle w:val="NoSpacing"/>
        <w:rPr>
          <w:lang w:val="ru-RU"/>
        </w:rPr>
      </w:pPr>
      <w:r w:rsidRPr="00F70E58">
        <w:rPr>
          <w:lang w:val="ru-RU"/>
        </w:rPr>
        <w:t xml:space="preserve"> </w:t>
      </w:r>
      <w:r w:rsidR="00EE5240" w:rsidRPr="00F70E58">
        <w:rPr>
          <w:lang w:val="ru-RU"/>
        </w:rPr>
        <w:t>Право индустријске својине</w:t>
      </w:r>
    </w:p>
    <w:p w:rsidR="00EE5240" w:rsidRPr="00F70E58" w:rsidRDefault="00EE5240" w:rsidP="00EE5240">
      <w:pPr>
        <w:jc w:val="center"/>
        <w:rPr>
          <w:lang w:val="ru-RU"/>
        </w:rPr>
      </w:pPr>
      <w:r w:rsidRPr="00F70E58">
        <w:rPr>
          <w:lang w:val="ru-RU"/>
        </w:rPr>
        <w:t>Члан 5</w:t>
      </w:r>
      <w:r w:rsidR="00EB6C12" w:rsidRPr="00F70E58">
        <w:rPr>
          <w:lang w:val="ru-RU"/>
        </w:rPr>
        <w:t>.</w:t>
      </w:r>
    </w:p>
    <w:p w:rsidR="00EE5240" w:rsidRPr="00F70E58" w:rsidRDefault="00EE5240" w:rsidP="00EE5240">
      <w:pPr>
        <w:rPr>
          <w:lang w:val="ru-RU"/>
        </w:rPr>
      </w:pPr>
    </w:p>
    <w:p w:rsidR="00EE5240" w:rsidRPr="00F70E58" w:rsidRDefault="00812C6B" w:rsidP="00EE5240">
      <w:pPr>
        <w:jc w:val="both"/>
        <w:rPr>
          <w:i/>
          <w:lang w:val="ru-RU"/>
        </w:rPr>
      </w:pPr>
      <w:r w:rsidRPr="00F70E58">
        <w:rPr>
          <w:lang w:val="ru-RU"/>
        </w:rPr>
        <w:tab/>
      </w:r>
      <w:r w:rsidR="00A30D4C" w:rsidRPr="00C26EF3">
        <w:rPr>
          <w:sz w:val="22"/>
          <w:lang w:val="ru-RU"/>
        </w:rPr>
        <w:t xml:space="preserve">(1) </w:t>
      </w:r>
      <w:r w:rsidR="00EE5240" w:rsidRPr="00C26EF3">
        <w:rPr>
          <w:lang w:val="ru-RU"/>
        </w:rPr>
        <w:t xml:space="preserve">У право индустријске својине убрајају се: 1. Патентно право; 2. Право жига; 3. Право заштите ознаке географског порекла; 4. Право заштите индустријског дизајна; 5. Право заштите топографије интегрисаних кола; 6. Право заштите биљне сорте; 7. </w:t>
      </w:r>
      <w:r w:rsidR="00EE5240" w:rsidRPr="00F70E58">
        <w:rPr>
          <w:color w:val="000000" w:themeColor="text1"/>
          <w:lang w:val="ru-RU"/>
        </w:rPr>
        <w:t>Пословна тајна</w:t>
      </w:r>
      <w:r w:rsidR="00EE5240" w:rsidRPr="00F70E58">
        <w:rPr>
          <w:lang w:val="ru-RU"/>
        </w:rPr>
        <w:t xml:space="preserve"> ( </w:t>
      </w:r>
      <w:proofErr w:type="gramStart"/>
      <w:r w:rsidR="00EE5240" w:rsidRPr="007C1028">
        <w:rPr>
          <w:i/>
        </w:rPr>
        <w:t>know</w:t>
      </w:r>
      <w:proofErr w:type="gramEnd"/>
      <w:r w:rsidR="00EE5240" w:rsidRPr="00F70E58">
        <w:rPr>
          <w:i/>
          <w:lang w:val="ru-RU"/>
        </w:rPr>
        <w:t>-</w:t>
      </w:r>
      <w:r w:rsidR="00EE5240" w:rsidRPr="007C1028">
        <w:rPr>
          <w:i/>
        </w:rPr>
        <w:t>how</w:t>
      </w:r>
      <w:r w:rsidR="00EE5240" w:rsidRPr="00F70E58">
        <w:rPr>
          <w:i/>
          <w:lang w:val="ru-RU"/>
        </w:rPr>
        <w:t>).</w:t>
      </w:r>
    </w:p>
    <w:p w:rsidR="001D4B90" w:rsidRPr="00F70E58" w:rsidRDefault="005C4F13" w:rsidP="001D4B90">
      <w:pPr>
        <w:pStyle w:val="NoSpacing"/>
        <w:rPr>
          <w:lang w:val="ru-RU"/>
        </w:rPr>
      </w:pPr>
      <w:r w:rsidRPr="00F70E58">
        <w:rPr>
          <w:lang w:val="ru-RU"/>
        </w:rPr>
        <w:t>Патентно право</w:t>
      </w:r>
    </w:p>
    <w:p w:rsidR="00EE5240" w:rsidRPr="00F70E58" w:rsidRDefault="005C4F13" w:rsidP="005C4F13">
      <w:pPr>
        <w:jc w:val="center"/>
        <w:rPr>
          <w:lang w:val="ru-RU"/>
        </w:rPr>
      </w:pPr>
      <w:r w:rsidRPr="00F70E58">
        <w:rPr>
          <w:lang w:val="ru-RU"/>
        </w:rPr>
        <w:t>члан 6.</w:t>
      </w:r>
    </w:p>
    <w:p w:rsidR="007A1EF3" w:rsidRPr="00F70E58" w:rsidRDefault="007A1EF3" w:rsidP="005C4F13">
      <w:pPr>
        <w:jc w:val="center"/>
        <w:rPr>
          <w:lang w:val="ru-RU"/>
        </w:rPr>
      </w:pPr>
    </w:p>
    <w:p w:rsidR="00EE5240" w:rsidRPr="00F70E58" w:rsidRDefault="00812C6B" w:rsidP="00D30AB2">
      <w:pPr>
        <w:jc w:val="both"/>
        <w:rPr>
          <w:lang w:val="ru-RU"/>
        </w:rPr>
      </w:pPr>
      <w:r w:rsidRPr="00F70E58">
        <w:rPr>
          <w:b/>
          <w:lang w:val="ru-RU"/>
        </w:rPr>
        <w:tab/>
      </w:r>
      <w:r w:rsidR="009D7A2E" w:rsidRPr="00F70E58">
        <w:rPr>
          <w:sz w:val="22"/>
          <w:lang w:val="ru-RU"/>
        </w:rPr>
        <w:t>(</w:t>
      </w:r>
      <w:r w:rsidR="00AF78A0" w:rsidRPr="00F70E58">
        <w:rPr>
          <w:sz w:val="22"/>
          <w:lang w:val="ru-RU"/>
        </w:rPr>
        <w:t>1</w:t>
      </w:r>
      <w:r w:rsidR="009D7A2E" w:rsidRPr="00F70E58">
        <w:rPr>
          <w:sz w:val="22"/>
          <w:lang w:val="ru-RU"/>
        </w:rPr>
        <w:t>)</w:t>
      </w:r>
      <w:r w:rsidR="009D7A2E" w:rsidRPr="00F70E58">
        <w:rPr>
          <w:b/>
          <w:sz w:val="22"/>
          <w:lang w:val="ru-RU"/>
        </w:rPr>
        <w:t xml:space="preserve"> </w:t>
      </w:r>
      <w:r w:rsidR="00EE5240" w:rsidRPr="00F70E58">
        <w:rPr>
          <w:b/>
          <w:lang w:val="ru-RU"/>
        </w:rPr>
        <w:t>Патент</w:t>
      </w:r>
      <w:r w:rsidR="00EE5240" w:rsidRPr="00F70E58">
        <w:rPr>
          <w:lang w:val="ru-RU"/>
        </w:rPr>
        <w:t xml:space="preserve"> је право које се признаје за проналазак из било које области технике, који је нов, који има инвентивни ниво и који је индустријски применљив. </w:t>
      </w:r>
    </w:p>
    <w:p w:rsidR="00EE5240" w:rsidRPr="00F70E58" w:rsidRDefault="00EE5240" w:rsidP="00EE5240">
      <w:pPr>
        <w:pStyle w:val="Default"/>
        <w:rPr>
          <w:rFonts w:ascii="Times New Roman" w:hAnsi="Times New Roman" w:cs="Times New Roman"/>
          <w:lang w:val="ru-RU"/>
        </w:rPr>
      </w:pPr>
    </w:p>
    <w:p w:rsidR="00EE5240" w:rsidRPr="00F70E58" w:rsidRDefault="00812C6B" w:rsidP="00EE5240">
      <w:pPr>
        <w:jc w:val="both"/>
        <w:rPr>
          <w:lang w:val="ru-RU"/>
        </w:rPr>
      </w:pPr>
      <w:r w:rsidRPr="00F70E58">
        <w:rPr>
          <w:b/>
          <w:lang w:val="ru-RU"/>
        </w:rPr>
        <w:tab/>
      </w:r>
      <w:r w:rsidR="009D7A2E" w:rsidRPr="00F70E58">
        <w:rPr>
          <w:sz w:val="22"/>
          <w:lang w:val="ru-RU"/>
        </w:rPr>
        <w:t>(</w:t>
      </w:r>
      <w:r w:rsidR="00AF78A0" w:rsidRPr="00F70E58">
        <w:rPr>
          <w:sz w:val="22"/>
          <w:lang w:val="ru-RU"/>
        </w:rPr>
        <w:t>2</w:t>
      </w:r>
      <w:r w:rsidR="009D7A2E" w:rsidRPr="00F70E58">
        <w:rPr>
          <w:sz w:val="22"/>
          <w:lang w:val="ru-RU"/>
        </w:rPr>
        <w:t>)</w:t>
      </w:r>
      <w:r w:rsidR="009D7A2E" w:rsidRPr="00F70E58">
        <w:rPr>
          <w:b/>
          <w:sz w:val="22"/>
          <w:lang w:val="ru-RU"/>
        </w:rPr>
        <w:t xml:space="preserve"> </w:t>
      </w:r>
      <w:r w:rsidR="00EE5240" w:rsidRPr="00F70E58">
        <w:rPr>
          <w:b/>
          <w:lang w:val="ru-RU"/>
        </w:rPr>
        <w:t>Предмет проналаска</w:t>
      </w:r>
      <w:r w:rsidR="00EE5240" w:rsidRPr="00F70E58">
        <w:rPr>
          <w:lang w:val="ru-RU"/>
        </w:rPr>
        <w:t xml:space="preserve"> који се штити патентом може бити производ, поступак, примена производа и примена поступка.  </w:t>
      </w:r>
    </w:p>
    <w:p w:rsidR="00EE5240" w:rsidRPr="00F70E58" w:rsidRDefault="00EE5240" w:rsidP="00EE5240">
      <w:pPr>
        <w:jc w:val="both"/>
        <w:rPr>
          <w:lang w:val="ru-RU"/>
        </w:rPr>
      </w:pPr>
    </w:p>
    <w:p w:rsidR="00EE5240" w:rsidRPr="00F70E58" w:rsidRDefault="00812C6B" w:rsidP="00EE5240">
      <w:pPr>
        <w:jc w:val="both"/>
        <w:rPr>
          <w:lang w:val="ru-RU"/>
        </w:rPr>
      </w:pPr>
      <w:r w:rsidRPr="00F70E58">
        <w:rPr>
          <w:b/>
          <w:lang w:val="ru-RU"/>
        </w:rPr>
        <w:tab/>
      </w:r>
      <w:r w:rsidR="009D7A2E" w:rsidRPr="00F70E58">
        <w:rPr>
          <w:sz w:val="22"/>
          <w:lang w:val="ru-RU"/>
        </w:rPr>
        <w:t>(</w:t>
      </w:r>
      <w:r w:rsidR="00AF78A0" w:rsidRPr="00F70E58">
        <w:rPr>
          <w:sz w:val="22"/>
          <w:lang w:val="ru-RU"/>
        </w:rPr>
        <w:t>3</w:t>
      </w:r>
      <w:r w:rsidR="009D7A2E" w:rsidRPr="00F70E58">
        <w:rPr>
          <w:sz w:val="22"/>
          <w:lang w:val="ru-RU"/>
        </w:rPr>
        <w:t xml:space="preserve">) </w:t>
      </w:r>
      <w:r w:rsidR="00EE5240" w:rsidRPr="00F70E58">
        <w:rPr>
          <w:b/>
          <w:lang w:val="ru-RU"/>
        </w:rPr>
        <w:t xml:space="preserve">Проналазак производа </w:t>
      </w:r>
      <w:r w:rsidR="00EE5240" w:rsidRPr="00F70E58">
        <w:rPr>
          <w:lang w:val="ru-RU"/>
        </w:rPr>
        <w:t>је проналазак који се односи на спољни облик и/или структ</w:t>
      </w:r>
      <w:r w:rsidR="001D4B90" w:rsidRPr="00F70E58">
        <w:rPr>
          <w:lang w:val="ru-RU"/>
        </w:rPr>
        <w:t>у</w:t>
      </w:r>
      <w:r w:rsidR="00EE5240" w:rsidRPr="00F70E58">
        <w:rPr>
          <w:lang w:val="ru-RU"/>
        </w:rPr>
        <w:t xml:space="preserve">ру сачињену од познатих материјалних елемената. </w:t>
      </w:r>
    </w:p>
    <w:p w:rsidR="00EE5240" w:rsidRPr="00F70E58" w:rsidRDefault="00EE5240" w:rsidP="00EE5240">
      <w:pPr>
        <w:jc w:val="both"/>
        <w:rPr>
          <w:lang w:val="ru-RU"/>
        </w:rPr>
      </w:pPr>
    </w:p>
    <w:p w:rsidR="009D7A2E" w:rsidRPr="00F70E58" w:rsidRDefault="00812C6B" w:rsidP="00EE5240">
      <w:pPr>
        <w:jc w:val="both"/>
        <w:rPr>
          <w:lang w:val="ru-RU"/>
        </w:rPr>
      </w:pPr>
      <w:r w:rsidRPr="00F70E58">
        <w:rPr>
          <w:b/>
          <w:lang w:val="ru-RU"/>
        </w:rPr>
        <w:tab/>
      </w:r>
      <w:r w:rsidR="009D7A2E" w:rsidRPr="00F70E58">
        <w:rPr>
          <w:sz w:val="22"/>
          <w:lang w:val="ru-RU"/>
        </w:rPr>
        <w:t>(</w:t>
      </w:r>
      <w:r w:rsidR="00AF78A0" w:rsidRPr="00F70E58">
        <w:rPr>
          <w:sz w:val="22"/>
          <w:lang w:val="ru-RU"/>
        </w:rPr>
        <w:t>4</w:t>
      </w:r>
      <w:r w:rsidR="009D7A2E" w:rsidRPr="00F70E58">
        <w:rPr>
          <w:sz w:val="22"/>
          <w:lang w:val="ru-RU"/>
        </w:rPr>
        <w:t>)</w:t>
      </w:r>
      <w:r w:rsidR="009D7A2E" w:rsidRPr="00F70E58">
        <w:rPr>
          <w:b/>
          <w:sz w:val="22"/>
          <w:lang w:val="ru-RU"/>
        </w:rPr>
        <w:t xml:space="preserve"> </w:t>
      </w:r>
      <w:r w:rsidR="00EE5240" w:rsidRPr="00F70E58">
        <w:rPr>
          <w:b/>
          <w:lang w:val="ru-RU"/>
        </w:rPr>
        <w:t xml:space="preserve">Проналазак поступка </w:t>
      </w:r>
      <w:r w:rsidR="00EE5240" w:rsidRPr="00F70E58">
        <w:rPr>
          <w:lang w:val="ru-RU"/>
        </w:rPr>
        <w:t>је проналазак који се односи на одређени низ (след) људских радњи који се предузимају уз коришћење познатих предмета (као средстава поступка) или на познатим предметима (као објектима поступка) ради постизања одређеног техни</w:t>
      </w:r>
      <w:r w:rsidR="0094785A" w:rsidRPr="00F70E58">
        <w:rPr>
          <w:lang w:val="ru-RU"/>
        </w:rPr>
        <w:t>ч</w:t>
      </w:r>
      <w:r w:rsidR="00EE5240" w:rsidRPr="00F70E58">
        <w:rPr>
          <w:lang w:val="ru-RU"/>
        </w:rPr>
        <w:t xml:space="preserve">ког ефекта. </w:t>
      </w:r>
      <w:r w:rsidR="00EE5240" w:rsidRPr="00F70E58">
        <w:rPr>
          <w:lang w:val="ru-RU"/>
        </w:rPr>
        <w:tab/>
      </w:r>
    </w:p>
    <w:p w:rsidR="00EE5240" w:rsidRPr="00F70E58" w:rsidRDefault="009D7A2E" w:rsidP="00EE5240">
      <w:pPr>
        <w:jc w:val="both"/>
        <w:rPr>
          <w:lang w:val="ru-RU"/>
        </w:rPr>
      </w:pPr>
      <w:r w:rsidRPr="00F70E58">
        <w:rPr>
          <w:lang w:val="ru-RU"/>
        </w:rPr>
        <w:tab/>
      </w:r>
      <w:r w:rsidR="007B47F0" w:rsidRPr="00F70E58">
        <w:rPr>
          <w:lang w:val="ru-RU"/>
        </w:rPr>
        <w:tab/>
        <w:t>1</w:t>
      </w:r>
      <w:r w:rsidRPr="00F70E58">
        <w:rPr>
          <w:sz w:val="22"/>
          <w:lang w:val="ru-RU"/>
        </w:rPr>
        <w:t xml:space="preserve">) </w:t>
      </w:r>
      <w:r w:rsidR="00EE5240" w:rsidRPr="00F70E58">
        <w:rPr>
          <w:b/>
          <w:lang w:val="ru-RU"/>
        </w:rPr>
        <w:t xml:space="preserve">Проналазак производног поступка </w:t>
      </w:r>
      <w:r w:rsidR="00EE5240" w:rsidRPr="00F70E58">
        <w:rPr>
          <w:lang w:val="ru-RU"/>
        </w:rPr>
        <w:t xml:space="preserve">је проналазак који се односи на </w:t>
      </w:r>
      <w:r w:rsidR="007B47F0" w:rsidRPr="00F70E58">
        <w:rPr>
          <w:lang w:val="ru-RU"/>
        </w:rPr>
        <w:tab/>
      </w:r>
      <w:r w:rsidR="007B47F0" w:rsidRPr="00F70E58">
        <w:rPr>
          <w:lang w:val="ru-RU"/>
        </w:rPr>
        <w:tab/>
      </w:r>
      <w:r w:rsidR="007B47F0" w:rsidRPr="00F70E58">
        <w:rPr>
          <w:lang w:val="ru-RU"/>
        </w:rPr>
        <w:tab/>
      </w:r>
      <w:r w:rsidR="00EE5240" w:rsidRPr="00F70E58">
        <w:rPr>
          <w:lang w:val="ru-RU"/>
        </w:rPr>
        <w:t xml:space="preserve">поступак који се састоји у измени полазног материјала ради добијања </w:t>
      </w:r>
      <w:r w:rsidR="007B47F0" w:rsidRPr="00F70E58">
        <w:rPr>
          <w:lang w:val="ru-RU"/>
        </w:rPr>
        <w:tab/>
      </w:r>
      <w:r w:rsidR="007B47F0" w:rsidRPr="00F70E58">
        <w:rPr>
          <w:lang w:val="ru-RU"/>
        </w:rPr>
        <w:tab/>
      </w:r>
      <w:r w:rsidR="007B47F0" w:rsidRPr="00F70E58">
        <w:rPr>
          <w:lang w:val="ru-RU"/>
        </w:rPr>
        <w:tab/>
      </w:r>
      <w:r w:rsidR="00EE5240" w:rsidRPr="00F70E58">
        <w:rPr>
          <w:lang w:val="ru-RU"/>
        </w:rPr>
        <w:t>одређеног производа који се разликује од полазног материјала.</w:t>
      </w:r>
    </w:p>
    <w:p w:rsidR="00EE5240" w:rsidRPr="00F70E58" w:rsidRDefault="00EE5240" w:rsidP="00EE5240">
      <w:pPr>
        <w:jc w:val="both"/>
        <w:rPr>
          <w:lang w:val="ru-RU"/>
        </w:rPr>
      </w:pPr>
      <w:r w:rsidRPr="00F70E58">
        <w:rPr>
          <w:lang w:val="ru-RU"/>
        </w:rPr>
        <w:tab/>
      </w:r>
      <w:r w:rsidR="007B47F0" w:rsidRPr="00F70E58">
        <w:rPr>
          <w:lang w:val="ru-RU"/>
        </w:rPr>
        <w:tab/>
        <w:t>2</w:t>
      </w:r>
      <w:r w:rsidR="009D7A2E" w:rsidRPr="00F70E58">
        <w:rPr>
          <w:sz w:val="22"/>
          <w:lang w:val="ru-RU"/>
        </w:rPr>
        <w:t>)</w:t>
      </w:r>
      <w:r w:rsidR="009D7A2E" w:rsidRPr="00F70E58">
        <w:rPr>
          <w:lang w:val="ru-RU"/>
        </w:rPr>
        <w:t xml:space="preserve"> </w:t>
      </w:r>
      <w:r w:rsidRPr="00F70E58">
        <w:rPr>
          <w:b/>
          <w:lang w:val="ru-RU"/>
        </w:rPr>
        <w:t xml:space="preserve">Проналазак радног поступка </w:t>
      </w:r>
      <w:r w:rsidRPr="00F70E58">
        <w:rPr>
          <w:lang w:val="ru-RU"/>
        </w:rPr>
        <w:t>је проналазак који одл</w:t>
      </w:r>
      <w:r w:rsidR="001D4B90" w:rsidRPr="00F70E58">
        <w:rPr>
          <w:lang w:val="ru-RU"/>
        </w:rPr>
        <w:t>и</w:t>
      </w:r>
      <w:r w:rsidRPr="00F70E58">
        <w:rPr>
          <w:lang w:val="ru-RU"/>
        </w:rPr>
        <w:t xml:space="preserve">кује дејство на </w:t>
      </w:r>
      <w:r w:rsidR="007B47F0" w:rsidRPr="00F70E58">
        <w:rPr>
          <w:lang w:val="ru-RU"/>
        </w:rPr>
        <w:tab/>
      </w:r>
      <w:r w:rsidR="007B47F0" w:rsidRPr="00F70E58">
        <w:rPr>
          <w:lang w:val="ru-RU"/>
        </w:rPr>
        <w:tab/>
      </w:r>
      <w:r w:rsidR="007B47F0" w:rsidRPr="00F70E58">
        <w:rPr>
          <w:lang w:val="ru-RU"/>
        </w:rPr>
        <w:tab/>
      </w:r>
      <w:r w:rsidRPr="00F70E58">
        <w:rPr>
          <w:lang w:val="ru-RU"/>
        </w:rPr>
        <w:t xml:space="preserve">полазни материјал, при чему не долази до промене у супстрату тог </w:t>
      </w:r>
      <w:r w:rsidR="007B47F0" w:rsidRPr="00F70E58">
        <w:rPr>
          <w:lang w:val="ru-RU"/>
        </w:rPr>
        <w:tab/>
      </w:r>
      <w:r w:rsidR="007B47F0" w:rsidRPr="00F70E58">
        <w:rPr>
          <w:lang w:val="ru-RU"/>
        </w:rPr>
        <w:tab/>
      </w:r>
      <w:r w:rsidR="007B47F0" w:rsidRPr="00F70E58">
        <w:rPr>
          <w:lang w:val="ru-RU"/>
        </w:rPr>
        <w:tab/>
      </w:r>
      <w:r w:rsidR="007B47F0" w:rsidRPr="00F70E58">
        <w:rPr>
          <w:lang w:val="ru-RU"/>
        </w:rPr>
        <w:tab/>
      </w:r>
      <w:r w:rsidRPr="00F70E58">
        <w:rPr>
          <w:lang w:val="ru-RU"/>
        </w:rPr>
        <w:t xml:space="preserve">материјала већ само долази до промене спољњег стања или положаја тог </w:t>
      </w:r>
      <w:r w:rsidR="007B47F0" w:rsidRPr="00F70E58">
        <w:rPr>
          <w:lang w:val="ru-RU"/>
        </w:rPr>
        <w:tab/>
      </w:r>
      <w:r w:rsidR="007B47F0" w:rsidRPr="00F70E58">
        <w:rPr>
          <w:lang w:val="ru-RU"/>
        </w:rPr>
        <w:tab/>
      </w:r>
      <w:r w:rsidR="007B47F0" w:rsidRPr="00F70E58">
        <w:rPr>
          <w:lang w:val="ru-RU"/>
        </w:rPr>
        <w:tab/>
      </w:r>
      <w:r w:rsidRPr="00F70E58">
        <w:rPr>
          <w:lang w:val="ru-RU"/>
        </w:rPr>
        <w:t xml:space="preserve">материјала. </w:t>
      </w:r>
    </w:p>
    <w:p w:rsidR="00EE5240" w:rsidRPr="00F70E58" w:rsidRDefault="00EE5240" w:rsidP="00EE5240">
      <w:pPr>
        <w:jc w:val="both"/>
        <w:rPr>
          <w:lang w:val="ru-RU"/>
        </w:rPr>
      </w:pPr>
    </w:p>
    <w:p w:rsidR="00EE5240" w:rsidRPr="00F70E58" w:rsidRDefault="00812C6B" w:rsidP="00EE5240">
      <w:pPr>
        <w:jc w:val="both"/>
        <w:rPr>
          <w:lang w:val="ru-RU"/>
        </w:rPr>
      </w:pPr>
      <w:r w:rsidRPr="00F70E58">
        <w:rPr>
          <w:b/>
          <w:lang w:val="ru-RU"/>
        </w:rPr>
        <w:tab/>
      </w:r>
      <w:r w:rsidR="009D7A2E" w:rsidRPr="00F70E58">
        <w:rPr>
          <w:sz w:val="22"/>
          <w:lang w:val="ru-RU"/>
        </w:rPr>
        <w:t>(</w:t>
      </w:r>
      <w:r w:rsidR="004D584E" w:rsidRPr="00F70E58">
        <w:rPr>
          <w:sz w:val="22"/>
          <w:lang w:val="ru-RU"/>
        </w:rPr>
        <w:t>5</w:t>
      </w:r>
      <w:r w:rsidR="009D7A2E" w:rsidRPr="00F70E58">
        <w:rPr>
          <w:sz w:val="22"/>
          <w:lang w:val="ru-RU"/>
        </w:rPr>
        <w:t>)</w:t>
      </w:r>
      <w:r w:rsidR="009D7A2E" w:rsidRPr="00F70E58">
        <w:rPr>
          <w:b/>
          <w:sz w:val="22"/>
          <w:lang w:val="ru-RU"/>
        </w:rPr>
        <w:t xml:space="preserve"> </w:t>
      </w:r>
      <w:r w:rsidR="00EE5240" w:rsidRPr="00F70E58">
        <w:rPr>
          <w:b/>
          <w:lang w:val="ru-RU"/>
        </w:rPr>
        <w:t xml:space="preserve">Проналазак примене </w:t>
      </w:r>
      <w:r w:rsidR="00EE5240" w:rsidRPr="00F70E58">
        <w:rPr>
          <w:lang w:val="ru-RU"/>
        </w:rPr>
        <w:t>је проналазак који се састоји у упутству о примени одрешене познате ствари (производа) или познат</w:t>
      </w:r>
      <w:r w:rsidR="00B71B50" w:rsidRPr="00F70E58">
        <w:rPr>
          <w:lang w:val="ru-RU"/>
        </w:rPr>
        <w:t>ог поступка за нову техничку ст</w:t>
      </w:r>
      <w:r w:rsidR="00EE5240" w:rsidRPr="00F70E58">
        <w:rPr>
          <w:lang w:val="ru-RU"/>
        </w:rPr>
        <w:t>рху.</w:t>
      </w:r>
    </w:p>
    <w:p w:rsidR="00EE5240" w:rsidRPr="00F70E58" w:rsidRDefault="00EE5240" w:rsidP="00EE5240">
      <w:pPr>
        <w:jc w:val="both"/>
        <w:rPr>
          <w:lang w:val="ru-RU"/>
        </w:rPr>
      </w:pPr>
    </w:p>
    <w:p w:rsidR="0056587A" w:rsidRPr="00C26EF3" w:rsidRDefault="00812C6B" w:rsidP="00B71B50">
      <w:pPr>
        <w:pStyle w:val="Default"/>
        <w:jc w:val="both"/>
        <w:rPr>
          <w:ins w:id="0" w:author="Vladimir Vukadinovic" w:date="2017-06-19T22:32:00Z"/>
          <w:rFonts w:ascii="Times New Roman" w:hAnsi="Times New Roman" w:cs="Times New Roman"/>
          <w:lang w:val="ru-RU"/>
        </w:rPr>
      </w:pPr>
      <w:r w:rsidRPr="00F70E58">
        <w:rPr>
          <w:rFonts w:ascii="Times New Roman" w:hAnsi="Times New Roman" w:cs="Times New Roman"/>
          <w:b/>
          <w:lang w:val="ru-RU"/>
        </w:rPr>
        <w:tab/>
      </w:r>
      <w:r w:rsidR="009D7A2E" w:rsidRPr="00C26EF3">
        <w:rPr>
          <w:rFonts w:ascii="Times New Roman" w:hAnsi="Times New Roman" w:cs="Times New Roman"/>
          <w:sz w:val="22"/>
          <w:lang w:val="ru-RU"/>
        </w:rPr>
        <w:t>(</w:t>
      </w:r>
      <w:r w:rsidR="004D584E" w:rsidRPr="00C26EF3">
        <w:rPr>
          <w:rFonts w:ascii="Times New Roman" w:hAnsi="Times New Roman" w:cs="Times New Roman"/>
          <w:sz w:val="22"/>
          <w:lang w:val="ru-RU"/>
        </w:rPr>
        <w:t>6</w:t>
      </w:r>
      <w:r w:rsidR="009D7A2E" w:rsidRPr="00C26EF3">
        <w:rPr>
          <w:rFonts w:ascii="Times New Roman" w:hAnsi="Times New Roman" w:cs="Times New Roman"/>
          <w:sz w:val="22"/>
          <w:lang w:val="ru-RU"/>
        </w:rPr>
        <w:t>)</w:t>
      </w:r>
      <w:r w:rsidR="009D7A2E" w:rsidRPr="00C26EF3">
        <w:rPr>
          <w:rFonts w:ascii="Times New Roman" w:hAnsi="Times New Roman" w:cs="Times New Roman"/>
          <w:b/>
          <w:sz w:val="22"/>
          <w:lang w:val="ru-RU"/>
        </w:rPr>
        <w:t xml:space="preserve"> </w:t>
      </w:r>
      <w:r w:rsidR="00EE5240" w:rsidRPr="00C26EF3">
        <w:rPr>
          <w:rFonts w:ascii="Times New Roman" w:hAnsi="Times New Roman" w:cs="Times New Roman"/>
          <w:b/>
          <w:lang w:val="ru-RU"/>
        </w:rPr>
        <w:t xml:space="preserve">Мали патент је </w:t>
      </w:r>
      <w:r w:rsidR="00EE5240" w:rsidRPr="00C26EF3">
        <w:rPr>
          <w:rFonts w:ascii="Times New Roman" w:hAnsi="Times New Roman" w:cs="Times New Roman"/>
          <w:lang w:val="ru-RU"/>
        </w:rPr>
        <w:t xml:space="preserve">право које се признаје за проналазак који је нов, </w:t>
      </w:r>
      <w:r w:rsidR="00D63FD3" w:rsidRPr="00C26EF3">
        <w:rPr>
          <w:rFonts w:ascii="Times New Roman" w:hAnsi="Times New Roman" w:cs="Times New Roman"/>
          <w:lang w:val="ru-RU"/>
        </w:rPr>
        <w:t xml:space="preserve">индустријски применљив проналазак, </w:t>
      </w:r>
      <w:r w:rsidR="00BE488D" w:rsidRPr="00C26EF3">
        <w:rPr>
          <w:rFonts w:ascii="Times New Roman" w:hAnsi="Times New Roman" w:cs="Times New Roman"/>
          <w:lang w:val="ru-RU"/>
        </w:rPr>
        <w:t>али нема инвентивни ниво који се тражи за заштиту патента, а није ни резултат рутинске примене стања технике.</w:t>
      </w:r>
      <w:r w:rsidR="00D63FD3" w:rsidRPr="00C26EF3">
        <w:rPr>
          <w:rFonts w:ascii="Times New Roman" w:hAnsi="Times New Roman" w:cs="Times New Roman"/>
          <w:lang w:val="ru-RU"/>
        </w:rPr>
        <w:t xml:space="preserve"> </w:t>
      </w:r>
      <w:r w:rsidR="0056587A" w:rsidRPr="00C26EF3">
        <w:rPr>
          <w:rFonts w:ascii="Times New Roman" w:hAnsi="Times New Roman" w:cs="Times New Roman"/>
          <w:lang w:val="ru-RU"/>
        </w:rPr>
        <w:t xml:space="preserve">Предмет проналаска који се штити малим </w:t>
      </w:r>
      <w:r w:rsidR="0056587A" w:rsidRPr="00C26EF3">
        <w:rPr>
          <w:rFonts w:ascii="Times New Roman" w:hAnsi="Times New Roman" w:cs="Times New Roman"/>
          <w:lang w:val="ru-RU"/>
        </w:rPr>
        <w:lastRenderedPageBreak/>
        <w:t xml:space="preserve">патентом може бити само решење које се односи на конструкцију неког производа или распоред његових саставних делова.  </w:t>
      </w:r>
    </w:p>
    <w:p w:rsidR="009A48D0" w:rsidRPr="00F70E58" w:rsidRDefault="005C4F13" w:rsidP="009A48D0">
      <w:pPr>
        <w:pStyle w:val="NoSpacing"/>
        <w:rPr>
          <w:lang w:val="ru-RU"/>
        </w:rPr>
      </w:pPr>
      <w:r w:rsidRPr="00F70E58">
        <w:rPr>
          <w:lang w:val="ru-RU"/>
        </w:rPr>
        <w:t>Право жига</w:t>
      </w:r>
    </w:p>
    <w:p w:rsidR="005C4F13" w:rsidRPr="00F70E58" w:rsidRDefault="005C4F13" w:rsidP="005C4F13">
      <w:pPr>
        <w:pStyle w:val="Default"/>
        <w:jc w:val="center"/>
        <w:rPr>
          <w:rFonts w:ascii="Times New Roman" w:hAnsi="Times New Roman" w:cs="Times New Roman"/>
          <w:lang w:val="ru-RU"/>
        </w:rPr>
      </w:pPr>
      <w:r w:rsidRPr="00F70E58">
        <w:rPr>
          <w:rFonts w:ascii="Times New Roman" w:hAnsi="Times New Roman" w:cs="Times New Roman"/>
          <w:lang w:val="ru-RU"/>
        </w:rPr>
        <w:t>члан 7.</w:t>
      </w:r>
    </w:p>
    <w:p w:rsidR="007B47F0" w:rsidRPr="00F70E58" w:rsidRDefault="007B47F0" w:rsidP="005C4F13">
      <w:pPr>
        <w:pStyle w:val="Default"/>
        <w:jc w:val="center"/>
        <w:rPr>
          <w:ins w:id="1" w:author="Vladimir Vukadinovic" w:date="2017-06-19T22:32:00Z"/>
          <w:rFonts w:ascii="Times New Roman" w:hAnsi="Times New Roman" w:cs="Times New Roman"/>
          <w:lang w:val="ru-RU"/>
        </w:rPr>
      </w:pPr>
    </w:p>
    <w:p w:rsidR="00EE5240" w:rsidRPr="00F70E58" w:rsidRDefault="00812C6B" w:rsidP="00EE5240">
      <w:pPr>
        <w:jc w:val="both"/>
        <w:rPr>
          <w:lang w:val="ru-RU"/>
        </w:rPr>
      </w:pPr>
      <w:r w:rsidRPr="00F70E58">
        <w:rPr>
          <w:b/>
          <w:lang w:val="ru-RU"/>
        </w:rPr>
        <w:tab/>
      </w:r>
      <w:r w:rsidR="009D7A2E" w:rsidRPr="00F70E58">
        <w:rPr>
          <w:sz w:val="22"/>
          <w:lang w:val="ru-RU"/>
        </w:rPr>
        <w:t>(</w:t>
      </w:r>
      <w:r w:rsidR="00AF78A0" w:rsidRPr="00F70E58">
        <w:rPr>
          <w:sz w:val="22"/>
          <w:lang w:val="ru-RU"/>
        </w:rPr>
        <w:t>1</w:t>
      </w:r>
      <w:r w:rsidR="009D7A2E" w:rsidRPr="00F70E58">
        <w:rPr>
          <w:sz w:val="22"/>
          <w:lang w:val="ru-RU"/>
        </w:rPr>
        <w:t xml:space="preserve">) </w:t>
      </w:r>
      <w:r w:rsidR="00EE5240" w:rsidRPr="00F70E58">
        <w:rPr>
          <w:lang w:val="ru-RU"/>
        </w:rPr>
        <w:t xml:space="preserve">Жиг је назив за субјективно право индустријске својине, које за предмет заштите има </w:t>
      </w:r>
      <w:r w:rsidR="005C4F13" w:rsidRPr="00F70E58">
        <w:rPr>
          <w:lang w:val="ru-RU"/>
        </w:rPr>
        <w:t>ознаку (</w:t>
      </w:r>
      <w:r w:rsidR="00EE5240" w:rsidRPr="00F70E58">
        <w:rPr>
          <w:lang w:val="ru-RU"/>
        </w:rPr>
        <w:t>знак, м</w:t>
      </w:r>
      <w:r w:rsidR="005C4F13" w:rsidRPr="00F70E58">
        <w:rPr>
          <w:lang w:val="ru-RU"/>
        </w:rPr>
        <w:t>арку) којом носи</w:t>
      </w:r>
      <w:r w:rsidR="00EE5240" w:rsidRPr="00F70E58">
        <w:rPr>
          <w:lang w:val="ru-RU"/>
        </w:rPr>
        <w:t>л</w:t>
      </w:r>
      <w:r w:rsidR="005C4F13" w:rsidRPr="00F70E58">
        <w:rPr>
          <w:lang w:val="ru-RU"/>
        </w:rPr>
        <w:t>а</w:t>
      </w:r>
      <w:r w:rsidR="00EE5240" w:rsidRPr="00F70E58">
        <w:rPr>
          <w:lang w:val="ru-RU"/>
        </w:rPr>
        <w:t>ц жига обележава свој производ или услугу у привредном промету у циљу њиховог разл</w:t>
      </w:r>
      <w:r w:rsidR="007A1EF3" w:rsidRPr="00F70E58">
        <w:rPr>
          <w:lang w:val="ru-RU"/>
        </w:rPr>
        <w:t>и</w:t>
      </w:r>
      <w:r w:rsidR="00EE5240" w:rsidRPr="00F70E58">
        <w:rPr>
          <w:lang w:val="ru-RU"/>
        </w:rPr>
        <w:t xml:space="preserve">ковања од исте или сличне робе или услуге другог субјекта. </w:t>
      </w:r>
    </w:p>
    <w:p w:rsidR="00EE5240" w:rsidRPr="00F70E58" w:rsidRDefault="00EE5240" w:rsidP="00EE5240">
      <w:pPr>
        <w:jc w:val="both"/>
        <w:rPr>
          <w:lang w:val="ru-RU"/>
        </w:rPr>
      </w:pPr>
    </w:p>
    <w:p w:rsidR="009A48D0" w:rsidRPr="00F70E58" w:rsidRDefault="005C4F13" w:rsidP="009A48D0">
      <w:pPr>
        <w:pStyle w:val="NoSpacing"/>
        <w:rPr>
          <w:lang w:val="ru-RU"/>
        </w:rPr>
      </w:pPr>
      <w:r w:rsidRPr="00F70E58">
        <w:rPr>
          <w:lang w:val="ru-RU"/>
        </w:rPr>
        <w:t>Право заштите географског порекла</w:t>
      </w:r>
    </w:p>
    <w:p w:rsidR="005C4F13" w:rsidRPr="00F70E58" w:rsidRDefault="005C4F13" w:rsidP="005C4F13">
      <w:pPr>
        <w:jc w:val="center"/>
        <w:rPr>
          <w:lang w:val="ru-RU"/>
        </w:rPr>
      </w:pPr>
      <w:r w:rsidRPr="00F70E58">
        <w:rPr>
          <w:lang w:val="ru-RU"/>
        </w:rPr>
        <w:t>Члан 8.</w:t>
      </w:r>
    </w:p>
    <w:p w:rsidR="00EE5240" w:rsidRPr="00F70E58" w:rsidRDefault="00812C6B" w:rsidP="00EE5240">
      <w:pPr>
        <w:jc w:val="both"/>
        <w:rPr>
          <w:lang w:val="ru-RU"/>
        </w:rPr>
      </w:pPr>
      <w:r w:rsidRPr="00F70E58">
        <w:rPr>
          <w:b/>
          <w:lang w:val="ru-RU"/>
        </w:rPr>
        <w:tab/>
      </w:r>
    </w:p>
    <w:p w:rsidR="00EE5240" w:rsidRPr="00F70E58" w:rsidRDefault="00812C6B" w:rsidP="00EE5240">
      <w:pPr>
        <w:jc w:val="both"/>
        <w:rPr>
          <w:lang w:val="ru-RU"/>
        </w:rPr>
      </w:pPr>
      <w:r w:rsidRPr="00F70E58">
        <w:rPr>
          <w:lang w:val="ru-RU"/>
        </w:rPr>
        <w:tab/>
      </w:r>
      <w:r w:rsidR="009D7A2E" w:rsidRPr="00F70E58">
        <w:rPr>
          <w:sz w:val="22"/>
          <w:lang w:val="ru-RU"/>
        </w:rPr>
        <w:t>(</w:t>
      </w:r>
      <w:r w:rsidR="007B47F0" w:rsidRPr="00F70E58">
        <w:rPr>
          <w:sz w:val="22"/>
          <w:lang w:val="ru-RU"/>
        </w:rPr>
        <w:t>1</w:t>
      </w:r>
      <w:r w:rsidR="009D7A2E" w:rsidRPr="00F70E58">
        <w:rPr>
          <w:sz w:val="22"/>
          <w:lang w:val="ru-RU"/>
        </w:rPr>
        <w:t xml:space="preserve">) </w:t>
      </w:r>
      <w:r w:rsidR="00966892" w:rsidRPr="00F70E58">
        <w:rPr>
          <w:lang w:val="ru-RU"/>
        </w:rPr>
        <w:t xml:space="preserve">Ознака </w:t>
      </w:r>
      <w:r w:rsidR="00EE5240" w:rsidRPr="00F70E58">
        <w:rPr>
          <w:lang w:val="ru-RU"/>
        </w:rPr>
        <w:t xml:space="preserve">географског порекла </w:t>
      </w:r>
      <w:r w:rsidR="00966892" w:rsidRPr="00F70E58">
        <w:rPr>
          <w:lang w:val="ru-RU"/>
        </w:rPr>
        <w:t xml:space="preserve">се </w:t>
      </w:r>
      <w:r w:rsidR="00EE5240" w:rsidRPr="00F70E58">
        <w:rPr>
          <w:lang w:val="ru-RU"/>
        </w:rPr>
        <w:t xml:space="preserve">употребљава за обележавање природних, пољопривредних, прехрамбених и индустријских производа, производа домаће радиности и услуга. </w:t>
      </w:r>
    </w:p>
    <w:p w:rsidR="00EE5240" w:rsidRPr="00F70E58" w:rsidRDefault="00812C6B" w:rsidP="00EE5240">
      <w:pPr>
        <w:jc w:val="both"/>
        <w:rPr>
          <w:lang w:val="ru-RU"/>
        </w:rPr>
      </w:pPr>
      <w:r w:rsidRPr="00F70E58">
        <w:rPr>
          <w:lang w:val="ru-RU"/>
        </w:rPr>
        <w:tab/>
      </w:r>
    </w:p>
    <w:p w:rsidR="00EE5240" w:rsidRPr="00F70E58" w:rsidRDefault="00812C6B" w:rsidP="00EE5240">
      <w:pPr>
        <w:jc w:val="both"/>
        <w:rPr>
          <w:lang w:val="ru-RU"/>
        </w:rPr>
      </w:pPr>
      <w:r w:rsidRPr="00F70E58">
        <w:rPr>
          <w:lang w:val="ru-RU"/>
        </w:rPr>
        <w:tab/>
      </w:r>
      <w:r w:rsidR="00342E6A" w:rsidRPr="00F70E58">
        <w:rPr>
          <w:sz w:val="22"/>
          <w:lang w:val="ru-RU"/>
        </w:rPr>
        <w:t>(</w:t>
      </w:r>
      <w:r w:rsidR="007B47F0" w:rsidRPr="00F70E58">
        <w:rPr>
          <w:sz w:val="22"/>
          <w:lang w:val="ru-RU"/>
        </w:rPr>
        <w:t>2</w:t>
      </w:r>
      <w:r w:rsidR="00342E6A" w:rsidRPr="00F70E58">
        <w:rPr>
          <w:sz w:val="22"/>
          <w:lang w:val="ru-RU"/>
        </w:rPr>
        <w:t xml:space="preserve">) </w:t>
      </w:r>
      <w:r w:rsidR="00EE5240" w:rsidRPr="00F70E58">
        <w:rPr>
          <w:lang w:val="ru-RU"/>
        </w:rPr>
        <w:t>Ознаке географског порекла су име порекла и географска ознака.</w:t>
      </w:r>
    </w:p>
    <w:p w:rsidR="00EE5240" w:rsidRPr="00F70E58" w:rsidRDefault="00EE5240" w:rsidP="00EE5240">
      <w:pPr>
        <w:jc w:val="both"/>
        <w:rPr>
          <w:lang w:val="ru-RU"/>
        </w:rPr>
      </w:pPr>
    </w:p>
    <w:p w:rsidR="00EE5240" w:rsidRPr="00F70E58" w:rsidRDefault="00812C6B" w:rsidP="00EE5240">
      <w:pPr>
        <w:jc w:val="both"/>
        <w:rPr>
          <w:lang w:val="ru-RU"/>
        </w:rPr>
      </w:pPr>
      <w:r w:rsidRPr="00F70E58">
        <w:rPr>
          <w:b/>
          <w:lang w:val="ru-RU"/>
        </w:rPr>
        <w:tab/>
      </w:r>
      <w:r w:rsidR="00342E6A" w:rsidRPr="00F70E58">
        <w:rPr>
          <w:sz w:val="22"/>
          <w:lang w:val="ru-RU"/>
        </w:rPr>
        <w:t>(</w:t>
      </w:r>
      <w:r w:rsidR="007B47F0" w:rsidRPr="00F70E58">
        <w:rPr>
          <w:sz w:val="22"/>
          <w:lang w:val="ru-RU"/>
        </w:rPr>
        <w:t>3</w:t>
      </w:r>
      <w:r w:rsidR="00342E6A" w:rsidRPr="00F70E58">
        <w:rPr>
          <w:sz w:val="22"/>
          <w:lang w:val="ru-RU"/>
        </w:rPr>
        <w:t>)</w:t>
      </w:r>
      <w:r w:rsidR="00342E6A" w:rsidRPr="00F70E58">
        <w:rPr>
          <w:b/>
          <w:sz w:val="22"/>
          <w:lang w:val="ru-RU"/>
        </w:rPr>
        <w:t xml:space="preserve"> </w:t>
      </w:r>
      <w:r w:rsidR="00EE5240" w:rsidRPr="00F70E58">
        <w:rPr>
          <w:b/>
          <w:lang w:val="ru-RU"/>
        </w:rPr>
        <w:t>Име порекла</w:t>
      </w:r>
      <w:r w:rsidR="00EE5240" w:rsidRPr="00F70E58">
        <w:rPr>
          <w:lang w:val="ru-RU"/>
        </w:rPr>
        <w:t xml:space="preserve"> је географски назив земље, региона, или локалитета, којим се означава производ који одатле потиче, чији су квалитет и посебна својства искључиво или битно условљени географском средином, укључујући природне и људске факторе и чија се производња, прерада и припрема у целини одвијају на одређеном ограниченом подручју.</w:t>
      </w:r>
    </w:p>
    <w:p w:rsidR="00EE5240" w:rsidRPr="00F70E58" w:rsidRDefault="00EE5240" w:rsidP="00EE5240">
      <w:pPr>
        <w:jc w:val="both"/>
        <w:rPr>
          <w:lang w:val="ru-RU"/>
        </w:rPr>
      </w:pPr>
    </w:p>
    <w:p w:rsidR="00EE5240" w:rsidRPr="00F70E58" w:rsidRDefault="00812C6B" w:rsidP="00EE5240">
      <w:pPr>
        <w:jc w:val="both"/>
        <w:rPr>
          <w:lang w:val="ru-RU"/>
        </w:rPr>
      </w:pPr>
      <w:r w:rsidRPr="00F70E58">
        <w:rPr>
          <w:b/>
          <w:lang w:val="ru-RU"/>
        </w:rPr>
        <w:tab/>
      </w:r>
      <w:r w:rsidR="007B47F0" w:rsidRPr="00F70E58">
        <w:rPr>
          <w:sz w:val="22"/>
          <w:lang w:val="ru-RU"/>
        </w:rPr>
        <w:t>(4</w:t>
      </w:r>
      <w:r w:rsidR="00342E6A" w:rsidRPr="00F70E58">
        <w:rPr>
          <w:sz w:val="22"/>
          <w:lang w:val="ru-RU"/>
        </w:rPr>
        <w:t>)</w:t>
      </w:r>
      <w:r w:rsidR="00342E6A" w:rsidRPr="00F70E58">
        <w:rPr>
          <w:b/>
          <w:sz w:val="22"/>
          <w:lang w:val="ru-RU"/>
        </w:rPr>
        <w:t xml:space="preserve"> </w:t>
      </w:r>
      <w:r w:rsidR="00EE5240" w:rsidRPr="00F70E58">
        <w:rPr>
          <w:b/>
          <w:lang w:val="ru-RU"/>
        </w:rPr>
        <w:t>Географска ознака</w:t>
      </w:r>
      <w:r w:rsidR="00EE5240" w:rsidRPr="00F70E58">
        <w:rPr>
          <w:lang w:val="ru-RU"/>
        </w:rPr>
        <w:t xml:space="preserve"> је ознака која идентификује одређени производ као производ пореклом са територије одређене земље, региона или локалитета са те територије, где се одређени квалитет, репутација или друге карактеристике производа суштински могу приписати његовом географском пореклу и чија се производња и/или прерада и/или припрема одвијају на одређеном ограниченом подручју.</w:t>
      </w:r>
    </w:p>
    <w:p w:rsidR="00342E6A" w:rsidRPr="00F70E58" w:rsidRDefault="00342E6A" w:rsidP="00EE5240">
      <w:pPr>
        <w:jc w:val="both"/>
        <w:rPr>
          <w:lang w:val="ru-RU"/>
        </w:rPr>
      </w:pPr>
    </w:p>
    <w:p w:rsidR="009A48D0" w:rsidRPr="00F70E58" w:rsidRDefault="005C4F13" w:rsidP="009A48D0">
      <w:pPr>
        <w:pStyle w:val="NoSpacing"/>
        <w:rPr>
          <w:lang w:val="ru-RU"/>
        </w:rPr>
      </w:pPr>
      <w:r w:rsidRPr="00F70E58">
        <w:rPr>
          <w:lang w:val="ru-RU"/>
        </w:rPr>
        <w:t>Право заштите индустријског дизајна</w:t>
      </w:r>
    </w:p>
    <w:p w:rsidR="00EE5240" w:rsidRPr="00F70E58" w:rsidRDefault="005C4F13" w:rsidP="005C4F13">
      <w:pPr>
        <w:pStyle w:val="Default"/>
        <w:jc w:val="center"/>
        <w:rPr>
          <w:rFonts w:ascii="Times New Roman" w:hAnsi="Times New Roman" w:cs="Times New Roman"/>
          <w:lang w:val="ru-RU"/>
        </w:rPr>
      </w:pPr>
      <w:r w:rsidRPr="00F70E58">
        <w:rPr>
          <w:rFonts w:ascii="Times New Roman" w:hAnsi="Times New Roman" w:cs="Times New Roman"/>
          <w:lang w:val="ru-RU"/>
        </w:rPr>
        <w:t>члан 9.</w:t>
      </w:r>
    </w:p>
    <w:p w:rsidR="00EE5240" w:rsidRPr="00F70E58" w:rsidRDefault="00EE5240" w:rsidP="00EE5240">
      <w:pPr>
        <w:pStyle w:val="Default"/>
        <w:rPr>
          <w:rFonts w:ascii="Times New Roman" w:hAnsi="Times New Roman" w:cs="Times New Roman"/>
          <w:lang w:val="ru-RU"/>
        </w:rPr>
      </w:pPr>
    </w:p>
    <w:p w:rsidR="00EE5240" w:rsidRPr="00F70E58" w:rsidRDefault="00812C6B" w:rsidP="00EE5240">
      <w:pPr>
        <w:pStyle w:val="Default"/>
        <w:jc w:val="both"/>
        <w:rPr>
          <w:rFonts w:ascii="Times New Roman" w:hAnsi="Times New Roman" w:cs="Times New Roman"/>
          <w:lang w:val="ru-RU"/>
        </w:rPr>
      </w:pPr>
      <w:r w:rsidRPr="00F70E58">
        <w:rPr>
          <w:rFonts w:ascii="Times New Roman" w:hAnsi="Times New Roman" w:cs="Times New Roman"/>
          <w:lang w:val="ru-RU"/>
        </w:rPr>
        <w:tab/>
      </w:r>
      <w:r w:rsidR="00342E6A" w:rsidRPr="00F70E58">
        <w:rPr>
          <w:rFonts w:ascii="Times New Roman" w:hAnsi="Times New Roman" w:cs="Times New Roman"/>
          <w:sz w:val="22"/>
          <w:lang w:val="ru-RU"/>
        </w:rPr>
        <w:t>(</w:t>
      </w:r>
      <w:r w:rsidR="007B47F0" w:rsidRPr="00F70E58">
        <w:rPr>
          <w:rFonts w:ascii="Times New Roman" w:hAnsi="Times New Roman" w:cs="Times New Roman"/>
          <w:sz w:val="22"/>
          <w:lang w:val="ru-RU"/>
        </w:rPr>
        <w:t>1</w:t>
      </w:r>
      <w:r w:rsidR="00342E6A" w:rsidRPr="00F70E58">
        <w:rPr>
          <w:rFonts w:ascii="Times New Roman" w:hAnsi="Times New Roman" w:cs="Times New Roman"/>
          <w:sz w:val="22"/>
          <w:lang w:val="ru-RU"/>
        </w:rPr>
        <w:t xml:space="preserve">) </w:t>
      </w:r>
      <w:r w:rsidR="00EE5240" w:rsidRPr="00F70E58">
        <w:rPr>
          <w:rFonts w:ascii="Times New Roman" w:hAnsi="Times New Roman" w:cs="Times New Roman"/>
          <w:lang w:val="ru-RU"/>
        </w:rPr>
        <w:t xml:space="preserve">Индустријски дизајн је тродимензионални или дводимензионални изглед целог производа, или његовог дела, који је одређен његовим визуелним карактеристикама, посебно линијама, контурама, бојама, обликом, текстуром и/или материјалима од којих је производ сачињен, или којима је украшен, као и њиховом комбинацијом. </w:t>
      </w:r>
    </w:p>
    <w:p w:rsidR="00EE5240" w:rsidRPr="00F70E58" w:rsidRDefault="00EE5240" w:rsidP="00EE5240">
      <w:pPr>
        <w:pStyle w:val="Default"/>
        <w:rPr>
          <w:rFonts w:ascii="Times New Roman" w:hAnsi="Times New Roman" w:cs="Times New Roman"/>
          <w:lang w:val="ru-RU"/>
        </w:rPr>
      </w:pPr>
    </w:p>
    <w:p w:rsidR="00EE5240" w:rsidRPr="00F70E58" w:rsidRDefault="00812C6B" w:rsidP="007A1EF3">
      <w:pPr>
        <w:pStyle w:val="Default"/>
        <w:jc w:val="both"/>
        <w:rPr>
          <w:rFonts w:ascii="Times New Roman" w:hAnsi="Times New Roman" w:cs="Times New Roman"/>
          <w:lang w:val="ru-RU"/>
        </w:rPr>
      </w:pPr>
      <w:r w:rsidRPr="00F70E58">
        <w:rPr>
          <w:rFonts w:ascii="Times New Roman" w:hAnsi="Times New Roman" w:cs="Times New Roman"/>
          <w:lang w:val="ru-RU"/>
        </w:rPr>
        <w:tab/>
      </w:r>
      <w:r w:rsidR="00342E6A" w:rsidRPr="00F70E58">
        <w:rPr>
          <w:rFonts w:ascii="Times New Roman" w:hAnsi="Times New Roman" w:cs="Times New Roman"/>
          <w:sz w:val="22"/>
          <w:lang w:val="ru-RU"/>
        </w:rPr>
        <w:t>(</w:t>
      </w:r>
      <w:r w:rsidR="007B47F0" w:rsidRPr="00F70E58">
        <w:rPr>
          <w:rFonts w:ascii="Times New Roman" w:hAnsi="Times New Roman" w:cs="Times New Roman"/>
          <w:sz w:val="22"/>
          <w:lang w:val="ru-RU"/>
        </w:rPr>
        <w:t>2</w:t>
      </w:r>
      <w:r w:rsidR="00342E6A" w:rsidRPr="00F70E58">
        <w:rPr>
          <w:rFonts w:ascii="Times New Roman" w:hAnsi="Times New Roman" w:cs="Times New Roman"/>
          <w:sz w:val="22"/>
          <w:lang w:val="ru-RU"/>
        </w:rPr>
        <w:t xml:space="preserve">) </w:t>
      </w:r>
      <w:r w:rsidR="00EE5240" w:rsidRPr="00F70E58">
        <w:rPr>
          <w:rFonts w:ascii="Times New Roman" w:hAnsi="Times New Roman" w:cs="Times New Roman"/>
          <w:lang w:val="ru-RU"/>
        </w:rPr>
        <w:t xml:space="preserve">Производ је индустријски или занатски предмет, укључујући, између осталог, и делове који су намењени за спајање у сложени производ, паковање производа, укупни визуелни идентитет производа, графичке симболе и типографске знаке, искључујући компјутерске програме. </w:t>
      </w:r>
    </w:p>
    <w:p w:rsidR="00EE5240" w:rsidRPr="00F70E58" w:rsidRDefault="00EE5240" w:rsidP="00EE5240">
      <w:pPr>
        <w:pStyle w:val="Default"/>
        <w:rPr>
          <w:rFonts w:ascii="Times New Roman" w:hAnsi="Times New Roman" w:cs="Times New Roman"/>
          <w:lang w:val="ru-RU"/>
        </w:rPr>
      </w:pPr>
    </w:p>
    <w:p w:rsidR="00EE5240" w:rsidRPr="00F70E58" w:rsidRDefault="00812C6B" w:rsidP="00EE5240">
      <w:pPr>
        <w:jc w:val="both"/>
        <w:rPr>
          <w:lang w:val="ru-RU"/>
        </w:rPr>
      </w:pPr>
      <w:r w:rsidRPr="00F70E58">
        <w:rPr>
          <w:lang w:val="ru-RU"/>
        </w:rPr>
        <w:lastRenderedPageBreak/>
        <w:tab/>
      </w:r>
      <w:r w:rsidR="00342E6A" w:rsidRPr="00F70E58">
        <w:rPr>
          <w:sz w:val="22"/>
          <w:lang w:val="ru-RU"/>
        </w:rPr>
        <w:t>(</w:t>
      </w:r>
      <w:r w:rsidR="007B47F0" w:rsidRPr="00F70E58">
        <w:rPr>
          <w:sz w:val="22"/>
          <w:lang w:val="ru-RU"/>
        </w:rPr>
        <w:t>3</w:t>
      </w:r>
      <w:r w:rsidR="00342E6A" w:rsidRPr="00F70E58">
        <w:rPr>
          <w:sz w:val="22"/>
          <w:lang w:val="ru-RU"/>
        </w:rPr>
        <w:t xml:space="preserve">) </w:t>
      </w:r>
      <w:r w:rsidR="00EE5240" w:rsidRPr="00F70E58">
        <w:rPr>
          <w:lang w:val="ru-RU"/>
        </w:rPr>
        <w:t>Сложени производ је производ који је састављен од више делова који могу да буду замењени и који омогућавају састављање и растављање производа.</w:t>
      </w:r>
    </w:p>
    <w:p w:rsidR="007A1EF3" w:rsidRPr="00F70E58" w:rsidRDefault="007A1EF3" w:rsidP="009A48D0">
      <w:pPr>
        <w:pStyle w:val="NoSpacing"/>
        <w:rPr>
          <w:lang w:val="ru-RU"/>
        </w:rPr>
      </w:pPr>
    </w:p>
    <w:p w:rsidR="009A48D0" w:rsidRPr="00F70E58" w:rsidRDefault="004060E3" w:rsidP="009A48D0">
      <w:pPr>
        <w:pStyle w:val="NoSpacing"/>
        <w:rPr>
          <w:lang w:val="ru-RU"/>
        </w:rPr>
      </w:pPr>
      <w:r w:rsidRPr="00F70E58">
        <w:rPr>
          <w:lang w:val="ru-RU"/>
        </w:rPr>
        <w:t>Право заштите топографије</w:t>
      </w:r>
    </w:p>
    <w:p w:rsidR="004060E3" w:rsidRPr="00F70E58" w:rsidRDefault="004060E3" w:rsidP="004060E3">
      <w:pPr>
        <w:jc w:val="center"/>
        <w:rPr>
          <w:lang w:val="ru-RU"/>
        </w:rPr>
      </w:pPr>
      <w:r w:rsidRPr="00F70E58">
        <w:rPr>
          <w:lang w:val="ru-RU"/>
        </w:rPr>
        <w:t>члан 10.</w:t>
      </w:r>
    </w:p>
    <w:p w:rsidR="00EE5240" w:rsidRPr="00F70E58" w:rsidRDefault="00EE5240" w:rsidP="00EE5240">
      <w:pPr>
        <w:jc w:val="both"/>
        <w:rPr>
          <w:lang w:val="ru-RU"/>
        </w:rPr>
      </w:pPr>
    </w:p>
    <w:p w:rsidR="00EE5240" w:rsidRPr="00F70E58" w:rsidRDefault="00812C6B" w:rsidP="00D30AB2">
      <w:pPr>
        <w:jc w:val="both"/>
        <w:rPr>
          <w:rFonts w:eastAsiaTheme="minorHAnsi"/>
          <w:lang w:val="ru-RU"/>
        </w:rPr>
      </w:pPr>
      <w:r w:rsidRPr="00F70E58">
        <w:rPr>
          <w:b/>
          <w:lang w:val="ru-RU"/>
        </w:rPr>
        <w:tab/>
      </w:r>
      <w:r w:rsidR="00342E6A" w:rsidRPr="00F70E58">
        <w:rPr>
          <w:rFonts w:eastAsiaTheme="minorHAnsi"/>
          <w:sz w:val="22"/>
          <w:lang w:val="ru-RU"/>
        </w:rPr>
        <w:t>(</w:t>
      </w:r>
      <w:r w:rsidR="007B47F0" w:rsidRPr="00F70E58">
        <w:rPr>
          <w:rFonts w:eastAsiaTheme="minorHAnsi"/>
          <w:sz w:val="22"/>
          <w:lang w:val="ru-RU"/>
        </w:rPr>
        <w:t>1</w:t>
      </w:r>
      <w:r w:rsidR="00342E6A" w:rsidRPr="00F70E58">
        <w:rPr>
          <w:rFonts w:eastAsiaTheme="minorHAnsi"/>
          <w:sz w:val="22"/>
          <w:lang w:val="ru-RU"/>
        </w:rPr>
        <w:t xml:space="preserve">) </w:t>
      </w:r>
      <w:r w:rsidR="00EE5240" w:rsidRPr="00F70E58">
        <w:rPr>
          <w:rFonts w:eastAsiaTheme="minorHAnsi"/>
          <w:lang w:val="ru-RU"/>
        </w:rPr>
        <w:t>Топографија јесте на било који начин приказан тродимензионални распоред елемената, од којих је најмање један активан, и међувеза у интегрисаном колу, или такав тродимензионални распоред припремљен за производњу одређеног интегрисаног кола.</w:t>
      </w:r>
    </w:p>
    <w:p w:rsidR="00EE5240" w:rsidRPr="00F70E58" w:rsidRDefault="00EE5240" w:rsidP="00EE5240">
      <w:pPr>
        <w:autoSpaceDE w:val="0"/>
        <w:autoSpaceDN w:val="0"/>
        <w:adjustRightInd w:val="0"/>
        <w:rPr>
          <w:rFonts w:eastAsiaTheme="minorHAnsi"/>
          <w:lang w:val="ru-RU"/>
        </w:rPr>
      </w:pPr>
    </w:p>
    <w:p w:rsidR="00EE5240" w:rsidRPr="00F70E58" w:rsidRDefault="00812C6B" w:rsidP="009A48D0">
      <w:pPr>
        <w:autoSpaceDE w:val="0"/>
        <w:autoSpaceDN w:val="0"/>
        <w:adjustRightInd w:val="0"/>
        <w:jc w:val="both"/>
        <w:rPr>
          <w:rFonts w:eastAsiaTheme="minorHAnsi"/>
          <w:lang w:val="ru-RU"/>
        </w:rPr>
      </w:pPr>
      <w:r w:rsidRPr="00F70E58">
        <w:rPr>
          <w:rFonts w:eastAsiaTheme="minorHAnsi"/>
          <w:lang w:val="ru-RU"/>
        </w:rPr>
        <w:tab/>
      </w:r>
      <w:r w:rsidR="00342E6A" w:rsidRPr="00F70E58">
        <w:rPr>
          <w:rFonts w:eastAsiaTheme="minorHAnsi"/>
          <w:sz w:val="22"/>
          <w:lang w:val="ru-RU"/>
        </w:rPr>
        <w:t>(</w:t>
      </w:r>
      <w:r w:rsidR="007B47F0" w:rsidRPr="00F70E58">
        <w:rPr>
          <w:rFonts w:eastAsiaTheme="minorHAnsi"/>
          <w:sz w:val="22"/>
          <w:lang w:val="ru-RU"/>
        </w:rPr>
        <w:t>2</w:t>
      </w:r>
      <w:r w:rsidR="00342E6A" w:rsidRPr="00F70E58">
        <w:rPr>
          <w:rFonts w:eastAsiaTheme="minorHAnsi"/>
          <w:sz w:val="22"/>
          <w:lang w:val="ru-RU"/>
        </w:rPr>
        <w:t>)</w:t>
      </w:r>
      <w:r w:rsidR="00342E6A" w:rsidRPr="00F70E58">
        <w:rPr>
          <w:rFonts w:eastAsiaTheme="minorHAnsi"/>
          <w:lang w:val="ru-RU"/>
        </w:rPr>
        <w:t xml:space="preserve"> </w:t>
      </w:r>
      <w:r w:rsidR="00EE5240" w:rsidRPr="00F70E58">
        <w:rPr>
          <w:rFonts w:eastAsiaTheme="minorHAnsi"/>
          <w:lang w:val="ru-RU"/>
        </w:rPr>
        <w:t xml:space="preserve">Интегрисано коло, у смислу овог </w:t>
      </w:r>
      <w:r w:rsidR="007B47F0" w:rsidRPr="00F70E58">
        <w:rPr>
          <w:rFonts w:eastAsiaTheme="minorHAnsi"/>
          <w:lang w:val="ru-RU"/>
        </w:rPr>
        <w:t>П</w:t>
      </w:r>
      <w:r w:rsidR="004060E3" w:rsidRPr="00F70E58">
        <w:rPr>
          <w:rFonts w:eastAsiaTheme="minorHAnsi"/>
          <w:lang w:val="ru-RU"/>
        </w:rPr>
        <w:t>равилника</w:t>
      </w:r>
      <w:r w:rsidR="00EE5240" w:rsidRPr="00F70E58">
        <w:rPr>
          <w:rFonts w:eastAsiaTheme="minorHAnsi"/>
          <w:lang w:val="ru-RU"/>
        </w:rPr>
        <w:t>, јесте готов производ или међупроизвод у коме се</w:t>
      </w:r>
      <w:r w:rsidR="009A48D0" w:rsidRPr="00F70E58">
        <w:rPr>
          <w:rFonts w:eastAsiaTheme="minorHAnsi"/>
          <w:lang w:val="ru-RU"/>
        </w:rPr>
        <w:t xml:space="preserve"> </w:t>
      </w:r>
      <w:r w:rsidR="00EE5240" w:rsidRPr="00F70E58">
        <w:rPr>
          <w:rFonts w:eastAsiaTheme="minorHAnsi"/>
          <w:lang w:val="ru-RU"/>
        </w:rPr>
        <w:t>остварује одређена електронска функција и у коме су елементи, од којих је најмање један активан, и међувезе интегрално формирани у комаду материјала или на комаду материјала, односно и у</w:t>
      </w:r>
      <w:r w:rsidR="009A48D0" w:rsidRPr="00F70E58">
        <w:rPr>
          <w:rFonts w:eastAsiaTheme="minorHAnsi"/>
          <w:lang w:val="ru-RU"/>
        </w:rPr>
        <w:t xml:space="preserve"> </w:t>
      </w:r>
      <w:r w:rsidR="00EE5240" w:rsidRPr="00F70E58">
        <w:rPr>
          <w:rFonts w:eastAsiaTheme="minorHAnsi"/>
          <w:lang w:val="ru-RU"/>
        </w:rPr>
        <w:t>комаду и на комаду материјала.</w:t>
      </w:r>
    </w:p>
    <w:p w:rsidR="00EE5240" w:rsidRPr="00F70E58" w:rsidRDefault="00EE5240" w:rsidP="00EE5240">
      <w:pPr>
        <w:jc w:val="both"/>
        <w:rPr>
          <w:rFonts w:eastAsiaTheme="minorHAnsi"/>
          <w:lang w:val="ru-RU"/>
        </w:rPr>
      </w:pPr>
    </w:p>
    <w:p w:rsidR="00EE5240" w:rsidRPr="00F70E58" w:rsidRDefault="00EE5240" w:rsidP="00EE5240">
      <w:pPr>
        <w:jc w:val="both"/>
        <w:rPr>
          <w:rFonts w:eastAsiaTheme="minorHAnsi"/>
          <w:lang w:val="ru-RU"/>
        </w:rPr>
      </w:pPr>
    </w:p>
    <w:p w:rsidR="00EE5240" w:rsidRPr="00C26EF3" w:rsidRDefault="00EE5240" w:rsidP="004060E3">
      <w:pPr>
        <w:jc w:val="center"/>
        <w:rPr>
          <w:lang w:val="ru-RU"/>
        </w:rPr>
      </w:pPr>
      <w:r w:rsidRPr="00C26EF3">
        <w:rPr>
          <w:b/>
          <w:lang w:val="ru-RU"/>
        </w:rPr>
        <w:t>Право заштите биљне сорте</w:t>
      </w:r>
      <w:r w:rsidR="004060E3" w:rsidRPr="00C26EF3">
        <w:rPr>
          <w:lang w:val="ru-RU"/>
        </w:rPr>
        <w:br/>
        <w:t>члан 11.</w:t>
      </w:r>
    </w:p>
    <w:p w:rsidR="00D30AB2" w:rsidRPr="00C26EF3" w:rsidRDefault="00D30AB2" w:rsidP="004060E3">
      <w:pPr>
        <w:jc w:val="center"/>
        <w:rPr>
          <w:lang w:val="ru-RU"/>
        </w:rPr>
      </w:pPr>
    </w:p>
    <w:p w:rsidR="004060E3" w:rsidRPr="00F70E58" w:rsidRDefault="00812C6B" w:rsidP="00895914">
      <w:pPr>
        <w:jc w:val="both"/>
        <w:rPr>
          <w:lang w:val="ru-RU"/>
        </w:rPr>
      </w:pPr>
      <w:r w:rsidRPr="00C26EF3">
        <w:rPr>
          <w:lang w:val="ru-RU"/>
        </w:rPr>
        <w:tab/>
      </w:r>
      <w:r w:rsidR="00342E6A" w:rsidRPr="00F70E58">
        <w:rPr>
          <w:sz w:val="22"/>
          <w:lang w:val="ru-RU"/>
        </w:rPr>
        <w:t>(1)</w:t>
      </w:r>
      <w:r w:rsidR="00342E6A" w:rsidRPr="00F70E58">
        <w:rPr>
          <w:lang w:val="ru-RU"/>
        </w:rPr>
        <w:t xml:space="preserve"> </w:t>
      </w:r>
      <w:r w:rsidR="00895914" w:rsidRPr="00F70E58">
        <w:rPr>
          <w:lang w:val="ru-RU"/>
        </w:rPr>
        <w:t>Биљна сорта је скуп биљних индивидуа у оквиру једне ботаничке класификационе једи</w:t>
      </w:r>
      <w:r w:rsidR="00966892" w:rsidRPr="00F70E58">
        <w:rPr>
          <w:lang w:val="ru-RU"/>
        </w:rPr>
        <w:t>н</w:t>
      </w:r>
      <w:r w:rsidR="00895914" w:rsidRPr="00F70E58">
        <w:rPr>
          <w:lang w:val="ru-RU"/>
        </w:rPr>
        <w:t>и</w:t>
      </w:r>
      <w:r w:rsidR="00966892" w:rsidRPr="00F70E58">
        <w:rPr>
          <w:lang w:val="ru-RU"/>
        </w:rPr>
        <w:t>ц</w:t>
      </w:r>
      <w:r w:rsidR="00895914" w:rsidRPr="00F70E58">
        <w:rPr>
          <w:lang w:val="ru-RU"/>
        </w:rPr>
        <w:t xml:space="preserve">е најнижег ранга која се може одредити помоћу изражених карактеристика које потичу од датог генотипа или комбинације генотипова, која се може разликовати од било ког другог скупа биљних индивидуа на основу бар једне од поменутих карактеристика, и која се може сматрати хомогеном у погледу погодности да се размножава непромењена. </w:t>
      </w:r>
    </w:p>
    <w:p w:rsidR="009A48D0" w:rsidRPr="00F70E58" w:rsidRDefault="004060E3" w:rsidP="009A48D0">
      <w:pPr>
        <w:pStyle w:val="NoSpacing"/>
        <w:rPr>
          <w:i/>
          <w:lang w:val="ru-RU"/>
        </w:rPr>
      </w:pPr>
      <w:r w:rsidRPr="00F70E58">
        <w:rPr>
          <w:lang w:val="ru-RU"/>
        </w:rPr>
        <w:t>Пословна тајна</w:t>
      </w:r>
      <w:r w:rsidR="0024172B" w:rsidRPr="00F70E58">
        <w:rPr>
          <w:lang w:val="ru-RU"/>
        </w:rPr>
        <w:t xml:space="preserve"> (</w:t>
      </w:r>
      <w:r w:rsidR="0024172B" w:rsidRPr="007C1028">
        <w:rPr>
          <w:i/>
        </w:rPr>
        <w:t>Know</w:t>
      </w:r>
      <w:r w:rsidR="0024172B" w:rsidRPr="00F70E58">
        <w:rPr>
          <w:i/>
          <w:lang w:val="ru-RU"/>
        </w:rPr>
        <w:t xml:space="preserve"> –</w:t>
      </w:r>
      <w:r w:rsidR="0024172B" w:rsidRPr="007C1028">
        <w:rPr>
          <w:i/>
        </w:rPr>
        <w:t>how</w:t>
      </w:r>
      <w:r w:rsidR="0024172B" w:rsidRPr="00F70E58">
        <w:rPr>
          <w:i/>
          <w:lang w:val="ru-RU"/>
        </w:rPr>
        <w:t>)</w:t>
      </w:r>
    </w:p>
    <w:p w:rsidR="004060E3" w:rsidRPr="00F70E58" w:rsidRDefault="004060E3" w:rsidP="004060E3">
      <w:pPr>
        <w:jc w:val="center"/>
        <w:rPr>
          <w:lang w:val="ru-RU"/>
        </w:rPr>
      </w:pPr>
      <w:r w:rsidRPr="00F70E58">
        <w:rPr>
          <w:lang w:val="ru-RU"/>
        </w:rPr>
        <w:t>члан 12.</w:t>
      </w:r>
    </w:p>
    <w:p w:rsidR="00EE5240" w:rsidRPr="00F70E58" w:rsidRDefault="00EE5240" w:rsidP="00EE5240">
      <w:pPr>
        <w:jc w:val="both"/>
        <w:rPr>
          <w:b/>
          <w:lang w:val="ru-RU"/>
        </w:rPr>
      </w:pPr>
    </w:p>
    <w:p w:rsidR="00EE5240" w:rsidRPr="00F70E58" w:rsidRDefault="0010600A" w:rsidP="00EE5240">
      <w:pPr>
        <w:jc w:val="both"/>
        <w:rPr>
          <w:b/>
          <w:lang w:val="ru-RU"/>
        </w:rPr>
      </w:pPr>
      <w:r w:rsidRPr="00F70E58">
        <w:rPr>
          <w:b/>
          <w:lang w:val="ru-RU"/>
        </w:rPr>
        <w:tab/>
      </w:r>
      <w:r w:rsidR="007B3385" w:rsidRPr="00F70E58">
        <w:rPr>
          <w:sz w:val="22"/>
          <w:lang w:val="ru-RU"/>
        </w:rPr>
        <w:t>(1)</w:t>
      </w:r>
      <w:r w:rsidR="007B3385" w:rsidRPr="00F70E58">
        <w:rPr>
          <w:b/>
          <w:sz w:val="22"/>
          <w:lang w:val="ru-RU"/>
        </w:rPr>
        <w:t xml:space="preserve"> </w:t>
      </w:r>
      <w:r w:rsidR="00EE5240" w:rsidRPr="00F70E58">
        <w:rPr>
          <w:lang w:val="ru-RU"/>
        </w:rPr>
        <w:t>Пословна тајна</w:t>
      </w:r>
      <w:r w:rsidR="00EE5240" w:rsidRPr="00F70E58">
        <w:rPr>
          <w:b/>
          <w:lang w:val="ru-RU"/>
        </w:rPr>
        <w:t xml:space="preserve"> </w:t>
      </w:r>
      <w:r w:rsidR="00EE5240" w:rsidRPr="00F70E58">
        <w:rPr>
          <w:lang w:val="ru-RU"/>
        </w:rPr>
        <w:t>је корисна пословна информација која није доступна заинтересованим лицима.</w:t>
      </w:r>
      <w:r w:rsidR="00EE5240" w:rsidRPr="00F70E58">
        <w:rPr>
          <w:b/>
          <w:lang w:val="ru-RU"/>
        </w:rPr>
        <w:t xml:space="preserve"> </w:t>
      </w:r>
      <w:r w:rsidR="00D30AB2" w:rsidRPr="00F70E58">
        <w:rPr>
          <w:b/>
          <w:lang w:val="ru-RU"/>
        </w:rPr>
        <w:br/>
      </w:r>
    </w:p>
    <w:p w:rsidR="00EE5240" w:rsidRPr="00F70E58" w:rsidRDefault="0010600A" w:rsidP="00EE5240">
      <w:pPr>
        <w:jc w:val="both"/>
        <w:rPr>
          <w:lang w:val="ru-RU"/>
        </w:rPr>
      </w:pPr>
      <w:r w:rsidRPr="00F70E58">
        <w:rPr>
          <w:b/>
          <w:lang w:val="ru-RU"/>
        </w:rPr>
        <w:tab/>
      </w:r>
      <w:r w:rsidR="007B3385" w:rsidRPr="00F70E58">
        <w:rPr>
          <w:sz w:val="22"/>
          <w:lang w:val="ru-RU"/>
        </w:rPr>
        <w:t xml:space="preserve">(2) </w:t>
      </w:r>
      <w:r w:rsidR="00EE5240" w:rsidRPr="00F70E58">
        <w:rPr>
          <w:lang w:val="ru-RU"/>
        </w:rPr>
        <w:t>Пословна тајна као информација</w:t>
      </w:r>
      <w:r w:rsidR="00EE5240" w:rsidRPr="00F70E58">
        <w:rPr>
          <w:b/>
          <w:lang w:val="ru-RU"/>
        </w:rPr>
        <w:t xml:space="preserve"> </w:t>
      </w:r>
      <w:r w:rsidR="00EE5240" w:rsidRPr="00F70E58">
        <w:rPr>
          <w:lang w:val="ru-RU"/>
        </w:rPr>
        <w:t xml:space="preserve">има својство да се може саопштити другоме на начин да стицалац може да је сврсисходно примени.  </w:t>
      </w:r>
    </w:p>
    <w:p w:rsidR="00D30AB2" w:rsidRPr="00F70E58" w:rsidRDefault="00D30AB2" w:rsidP="00EE5240">
      <w:pPr>
        <w:jc w:val="both"/>
        <w:rPr>
          <w:lang w:val="ru-RU"/>
        </w:rPr>
      </w:pPr>
    </w:p>
    <w:p w:rsidR="00EE5240" w:rsidRPr="00F70E58" w:rsidRDefault="0010600A" w:rsidP="00EE5240">
      <w:pPr>
        <w:jc w:val="both"/>
        <w:rPr>
          <w:lang w:val="ru-RU"/>
        </w:rPr>
      </w:pPr>
      <w:r w:rsidRPr="00F70E58">
        <w:rPr>
          <w:b/>
          <w:lang w:val="ru-RU"/>
        </w:rPr>
        <w:tab/>
      </w:r>
      <w:r w:rsidR="007B3385" w:rsidRPr="00F70E58">
        <w:rPr>
          <w:sz w:val="22"/>
          <w:lang w:val="ru-RU"/>
        </w:rPr>
        <w:t>(3)</w:t>
      </w:r>
      <w:r w:rsidR="007B3385" w:rsidRPr="00F70E58">
        <w:rPr>
          <w:b/>
          <w:sz w:val="22"/>
          <w:lang w:val="ru-RU"/>
        </w:rPr>
        <w:t xml:space="preserve"> </w:t>
      </w:r>
      <w:r w:rsidR="00EE5240" w:rsidRPr="00F70E58">
        <w:rPr>
          <w:lang w:val="ru-RU"/>
        </w:rPr>
        <w:t>Пословни карактер информације</w:t>
      </w:r>
      <w:r w:rsidR="00EE5240" w:rsidRPr="00F70E58">
        <w:rPr>
          <w:b/>
          <w:lang w:val="ru-RU"/>
        </w:rPr>
        <w:t xml:space="preserve"> </w:t>
      </w:r>
      <w:r w:rsidR="001A3918" w:rsidRPr="00F70E58">
        <w:rPr>
          <w:lang w:val="ru-RU"/>
        </w:rPr>
        <w:t xml:space="preserve">је </w:t>
      </w:r>
      <w:r w:rsidR="00EE5240" w:rsidRPr="00F70E58">
        <w:rPr>
          <w:lang w:val="ru-RU"/>
        </w:rPr>
        <w:t xml:space="preserve">од значаја за привређивање и конкурентски положај онога који је користи. </w:t>
      </w:r>
    </w:p>
    <w:p w:rsidR="00D30AB2" w:rsidRPr="00F70E58" w:rsidRDefault="00D30AB2" w:rsidP="00EE5240">
      <w:pPr>
        <w:jc w:val="both"/>
        <w:rPr>
          <w:lang w:val="ru-RU"/>
        </w:rPr>
      </w:pPr>
    </w:p>
    <w:p w:rsidR="00EE5240" w:rsidRPr="00F70E58" w:rsidRDefault="0010600A" w:rsidP="00EE5240">
      <w:pPr>
        <w:jc w:val="both"/>
        <w:rPr>
          <w:lang w:val="ru-RU"/>
        </w:rPr>
      </w:pPr>
      <w:r w:rsidRPr="00F70E58">
        <w:rPr>
          <w:b/>
          <w:lang w:val="ru-RU"/>
        </w:rPr>
        <w:tab/>
      </w:r>
      <w:r w:rsidR="007B3385" w:rsidRPr="00F70E58">
        <w:rPr>
          <w:sz w:val="22"/>
          <w:lang w:val="ru-RU"/>
        </w:rPr>
        <w:t xml:space="preserve">(4) </w:t>
      </w:r>
      <w:r w:rsidR="00EE5240" w:rsidRPr="00F70E58">
        <w:rPr>
          <w:lang w:val="ru-RU"/>
        </w:rPr>
        <w:t xml:space="preserve">Корисност информације </w:t>
      </w:r>
      <w:r w:rsidR="00EE5240" w:rsidRPr="007C1028">
        <w:t>je</w:t>
      </w:r>
      <w:r w:rsidR="00EE5240" w:rsidRPr="00F70E58">
        <w:rPr>
          <w:lang w:val="ru-RU"/>
        </w:rPr>
        <w:t xml:space="preserve"> суштински разлог због којег она има својство пословне тајне. Онај ко користи или жели да користи пословну тајну очекује да тиме унапреди своје пословање, очува или ојача свој конкурентски положај. </w:t>
      </w:r>
    </w:p>
    <w:p w:rsidR="00EE5240" w:rsidRPr="00F70E58" w:rsidRDefault="0010600A" w:rsidP="00EE5240">
      <w:pPr>
        <w:jc w:val="both"/>
        <w:rPr>
          <w:lang w:val="ru-RU"/>
        </w:rPr>
      </w:pPr>
      <w:r w:rsidRPr="00F70E58">
        <w:rPr>
          <w:b/>
          <w:lang w:val="ru-RU"/>
        </w:rPr>
        <w:tab/>
      </w:r>
      <w:r w:rsidR="00EE5240" w:rsidRPr="00F70E58">
        <w:rPr>
          <w:lang w:val="ru-RU"/>
        </w:rPr>
        <w:t xml:space="preserve"> </w:t>
      </w:r>
    </w:p>
    <w:p w:rsidR="0093500A" w:rsidRPr="00F70E58" w:rsidRDefault="0093500A" w:rsidP="00EE5240">
      <w:pPr>
        <w:jc w:val="both"/>
        <w:rPr>
          <w:lang w:val="ru-RU"/>
        </w:rPr>
      </w:pPr>
    </w:p>
    <w:p w:rsidR="001A3918" w:rsidRPr="00F70E58" w:rsidRDefault="001A3918" w:rsidP="00EE5240">
      <w:pPr>
        <w:jc w:val="both"/>
        <w:rPr>
          <w:lang w:val="ru-RU"/>
        </w:rPr>
      </w:pPr>
    </w:p>
    <w:p w:rsidR="0093500A" w:rsidRPr="00F70E58" w:rsidRDefault="0093500A" w:rsidP="0093500A">
      <w:pPr>
        <w:jc w:val="center"/>
        <w:rPr>
          <w:lang w:val="ru-RU"/>
        </w:rPr>
      </w:pPr>
      <w:r w:rsidRPr="00F70E58">
        <w:rPr>
          <w:b/>
          <w:lang w:val="ru-RU"/>
        </w:rPr>
        <w:lastRenderedPageBreak/>
        <w:t>Примена правилника</w:t>
      </w:r>
      <w:r w:rsidRPr="00F70E58">
        <w:rPr>
          <w:lang w:val="ru-RU"/>
        </w:rPr>
        <w:t xml:space="preserve"> </w:t>
      </w:r>
      <w:r w:rsidRPr="00F70E58">
        <w:rPr>
          <w:lang w:val="ru-RU"/>
        </w:rPr>
        <w:br/>
        <w:t xml:space="preserve">Члан 13. </w:t>
      </w:r>
    </w:p>
    <w:p w:rsidR="0093500A" w:rsidRPr="00F70E58" w:rsidRDefault="0093500A" w:rsidP="0093500A">
      <w:pPr>
        <w:jc w:val="center"/>
        <w:rPr>
          <w:lang w:val="ru-RU"/>
        </w:rPr>
      </w:pPr>
    </w:p>
    <w:p w:rsidR="00537B0C" w:rsidRPr="00F70E58" w:rsidRDefault="0093500A" w:rsidP="00EE5240">
      <w:pPr>
        <w:jc w:val="both"/>
        <w:rPr>
          <w:lang w:val="ru-RU"/>
        </w:rPr>
      </w:pPr>
      <w:r w:rsidRPr="00F70E58">
        <w:rPr>
          <w:lang w:val="ru-RU"/>
        </w:rPr>
        <w:tab/>
      </w:r>
      <w:r w:rsidR="007B3385" w:rsidRPr="00F70E58">
        <w:rPr>
          <w:sz w:val="22"/>
          <w:lang w:val="ru-RU"/>
        </w:rPr>
        <w:t xml:space="preserve">(1) </w:t>
      </w:r>
      <w:r w:rsidR="00537B0C" w:rsidRPr="00F70E58">
        <w:rPr>
          <w:lang w:val="ru-RU"/>
        </w:rPr>
        <w:t xml:space="preserve">Овај правилник </w:t>
      </w:r>
      <w:r w:rsidR="00E67709" w:rsidRPr="00F70E58">
        <w:rPr>
          <w:lang w:val="ru-RU"/>
        </w:rPr>
        <w:t xml:space="preserve">примењује се </w:t>
      </w:r>
      <w:r w:rsidR="00537B0C" w:rsidRPr="00F70E58">
        <w:rPr>
          <w:lang w:val="ru-RU"/>
        </w:rPr>
        <w:t xml:space="preserve">на интелектуалну својину насталу као резултат </w:t>
      </w:r>
      <w:r w:rsidR="00526AD4" w:rsidRPr="00F70E58">
        <w:rPr>
          <w:lang w:val="ru-RU"/>
        </w:rPr>
        <w:t xml:space="preserve">истраживања, научног, </w:t>
      </w:r>
      <w:r w:rsidR="004505A4" w:rsidRPr="00F70E58">
        <w:rPr>
          <w:lang w:val="ru-RU"/>
        </w:rPr>
        <w:t xml:space="preserve">уметничког, </w:t>
      </w:r>
      <w:r w:rsidR="00526AD4" w:rsidRPr="00F70E58">
        <w:rPr>
          <w:lang w:val="ru-RU"/>
        </w:rPr>
        <w:t>стучног и сваког другог деловања на Универзитету</w:t>
      </w:r>
      <w:r w:rsidR="00045C9C" w:rsidRPr="00F70E58">
        <w:rPr>
          <w:lang w:val="ru-RU"/>
        </w:rPr>
        <w:t xml:space="preserve"> и чланицама Универзитета</w:t>
      </w:r>
      <w:r w:rsidR="001A3918" w:rsidRPr="00F70E58">
        <w:rPr>
          <w:lang w:val="ru-RU"/>
        </w:rPr>
        <w:t xml:space="preserve">, </w:t>
      </w:r>
      <w:r w:rsidR="00526AD4" w:rsidRPr="00F70E58">
        <w:rPr>
          <w:lang w:val="ru-RU"/>
        </w:rPr>
        <w:t>у кој</w:t>
      </w:r>
      <w:r w:rsidR="00045C9C" w:rsidRPr="00F70E58">
        <w:rPr>
          <w:lang w:val="ru-RU"/>
        </w:rPr>
        <w:t>и</w:t>
      </w:r>
      <w:r w:rsidR="00526AD4" w:rsidRPr="00F70E58">
        <w:rPr>
          <w:lang w:val="ru-RU"/>
        </w:rPr>
        <w:t>м</w:t>
      </w:r>
      <w:r w:rsidR="00045C9C" w:rsidRPr="00F70E58">
        <w:rPr>
          <w:lang w:val="ru-RU"/>
        </w:rPr>
        <w:t>а</w:t>
      </w:r>
      <w:r w:rsidR="00526AD4" w:rsidRPr="00F70E58">
        <w:rPr>
          <w:lang w:val="ru-RU"/>
        </w:rPr>
        <w:t xml:space="preserve"> се користе средства Универзитета,</w:t>
      </w:r>
      <w:r w:rsidR="00045C9C" w:rsidRPr="00F70E58">
        <w:rPr>
          <w:lang w:val="ru-RU"/>
        </w:rPr>
        <w:t xml:space="preserve"> чланица Универзитета,</w:t>
      </w:r>
      <w:r w:rsidR="00526AD4" w:rsidRPr="00F70E58">
        <w:rPr>
          <w:lang w:val="ru-RU"/>
        </w:rPr>
        <w:t xml:space="preserve"> укључујући </w:t>
      </w:r>
      <w:r w:rsidR="00E67709" w:rsidRPr="00F70E58">
        <w:rPr>
          <w:lang w:val="ru-RU"/>
        </w:rPr>
        <w:t>нарочито она интелектуална добра која су настала на раду или у вези са радом на Универзитету</w:t>
      </w:r>
      <w:r w:rsidR="00045C9C" w:rsidRPr="00F70E58">
        <w:rPr>
          <w:lang w:val="ru-RU"/>
        </w:rPr>
        <w:t xml:space="preserve"> или чланицама Универзитета</w:t>
      </w:r>
      <w:r w:rsidR="00E67709" w:rsidRPr="00F70E58">
        <w:rPr>
          <w:lang w:val="ru-RU"/>
        </w:rPr>
        <w:t>.</w:t>
      </w:r>
    </w:p>
    <w:p w:rsidR="00E67709" w:rsidRPr="00F70E58" w:rsidRDefault="00E67709" w:rsidP="00EE5240">
      <w:pPr>
        <w:jc w:val="both"/>
        <w:rPr>
          <w:lang w:val="ru-RU"/>
        </w:rPr>
      </w:pPr>
    </w:p>
    <w:p w:rsidR="00E67709" w:rsidRPr="00F70E58" w:rsidRDefault="0093500A" w:rsidP="00EE5240">
      <w:pPr>
        <w:jc w:val="both"/>
        <w:rPr>
          <w:lang w:val="ru-RU"/>
        </w:rPr>
      </w:pPr>
      <w:r w:rsidRPr="00F70E58">
        <w:rPr>
          <w:lang w:val="ru-RU"/>
        </w:rPr>
        <w:tab/>
      </w:r>
      <w:r w:rsidR="007B3385" w:rsidRPr="00F70E58">
        <w:rPr>
          <w:sz w:val="22"/>
          <w:lang w:val="ru-RU"/>
        </w:rPr>
        <w:t xml:space="preserve">(2) </w:t>
      </w:r>
      <w:r w:rsidR="00E67709" w:rsidRPr="00F70E58">
        <w:rPr>
          <w:lang w:val="ru-RU"/>
        </w:rPr>
        <w:t>Овим правилником обухваћена су следећа интелектуална добра:</w:t>
      </w:r>
    </w:p>
    <w:p w:rsidR="00E67709" w:rsidRPr="00C26EF3" w:rsidRDefault="007B3385" w:rsidP="0093500A">
      <w:pPr>
        <w:rPr>
          <w:lang w:val="ru-RU"/>
        </w:rPr>
      </w:pPr>
      <w:r w:rsidRPr="00F70E58">
        <w:rPr>
          <w:lang w:val="ru-RU"/>
        </w:rPr>
        <w:tab/>
      </w:r>
      <w:r w:rsidRPr="00F70E58">
        <w:rPr>
          <w:lang w:val="ru-RU"/>
        </w:rPr>
        <w:tab/>
      </w:r>
      <w:r w:rsidR="00E67709" w:rsidRPr="00C26EF3">
        <w:rPr>
          <w:lang w:val="ru-RU"/>
        </w:rPr>
        <w:t>1</w:t>
      </w:r>
      <w:r w:rsidRPr="00C26EF3">
        <w:rPr>
          <w:lang w:val="ru-RU"/>
        </w:rPr>
        <w:t>)</w:t>
      </w:r>
      <w:r w:rsidR="00E67709" w:rsidRPr="00C26EF3">
        <w:rPr>
          <w:lang w:val="ru-RU"/>
        </w:rPr>
        <w:t xml:space="preserve"> проналасци подобни за заштиту патентом или малим патентом</w:t>
      </w:r>
      <w:r w:rsidR="0093500A" w:rsidRPr="00C26EF3">
        <w:rPr>
          <w:lang w:val="ru-RU"/>
        </w:rPr>
        <w:t>.</w:t>
      </w:r>
      <w:r w:rsidR="00E67709" w:rsidRPr="00C26EF3">
        <w:rPr>
          <w:lang w:val="ru-RU"/>
        </w:rPr>
        <w:br/>
      </w:r>
      <w:r w:rsidRPr="00C26EF3">
        <w:rPr>
          <w:lang w:val="ru-RU"/>
        </w:rPr>
        <w:tab/>
      </w:r>
      <w:r w:rsidRPr="00C26EF3">
        <w:rPr>
          <w:lang w:val="ru-RU"/>
        </w:rPr>
        <w:tab/>
        <w:t>2)</w:t>
      </w:r>
      <w:r w:rsidR="00E67709" w:rsidRPr="00C26EF3">
        <w:rPr>
          <w:lang w:val="ru-RU"/>
        </w:rPr>
        <w:t xml:space="preserve"> </w:t>
      </w:r>
      <w:r w:rsidR="0093500A" w:rsidRPr="00C26EF3">
        <w:rPr>
          <w:lang w:val="ru-RU"/>
        </w:rPr>
        <w:t>з</w:t>
      </w:r>
      <w:r w:rsidR="00E67709" w:rsidRPr="00C26EF3">
        <w:rPr>
          <w:lang w:val="ru-RU"/>
        </w:rPr>
        <w:t xml:space="preserve">нање и искуство који нису подобни за заштиту патентом, малим </w:t>
      </w:r>
      <w:r w:rsidRPr="00C26EF3">
        <w:rPr>
          <w:lang w:val="ru-RU"/>
        </w:rPr>
        <w:tab/>
      </w:r>
      <w:r w:rsidRPr="00C26EF3">
        <w:rPr>
          <w:lang w:val="ru-RU"/>
        </w:rPr>
        <w:tab/>
      </w:r>
      <w:r w:rsidRPr="00C26EF3">
        <w:rPr>
          <w:lang w:val="ru-RU"/>
        </w:rPr>
        <w:tab/>
      </w:r>
      <w:r w:rsidRPr="00C26EF3">
        <w:rPr>
          <w:lang w:val="ru-RU"/>
        </w:rPr>
        <w:tab/>
      </w:r>
      <w:r w:rsidR="00E67709" w:rsidRPr="00C26EF3">
        <w:rPr>
          <w:lang w:val="ru-RU"/>
        </w:rPr>
        <w:t xml:space="preserve">патентом или неким другим обликом правне заштите са апсолутним </w:t>
      </w:r>
      <w:r w:rsidRPr="00C26EF3">
        <w:rPr>
          <w:lang w:val="ru-RU"/>
        </w:rPr>
        <w:tab/>
      </w:r>
      <w:r w:rsidRPr="00C26EF3">
        <w:rPr>
          <w:lang w:val="ru-RU"/>
        </w:rPr>
        <w:tab/>
      </w:r>
      <w:r w:rsidRPr="00C26EF3">
        <w:rPr>
          <w:lang w:val="ru-RU"/>
        </w:rPr>
        <w:tab/>
      </w:r>
      <w:r w:rsidRPr="00C26EF3">
        <w:rPr>
          <w:lang w:val="ru-RU"/>
        </w:rPr>
        <w:tab/>
      </w:r>
      <w:r w:rsidR="00E67709" w:rsidRPr="00C26EF3">
        <w:rPr>
          <w:lang w:val="ru-RU"/>
        </w:rPr>
        <w:t>дејством, али су приме</w:t>
      </w:r>
      <w:r w:rsidR="00045C9C" w:rsidRPr="00C26EF3">
        <w:rPr>
          <w:lang w:val="ru-RU"/>
        </w:rPr>
        <w:t>њ</w:t>
      </w:r>
      <w:r w:rsidR="00E67709" w:rsidRPr="00C26EF3">
        <w:rPr>
          <w:lang w:val="ru-RU"/>
        </w:rPr>
        <w:t xml:space="preserve">иви у привредној делатности ( </w:t>
      </w:r>
      <w:r w:rsidR="00E67709" w:rsidRPr="007C1028">
        <w:rPr>
          <w:i/>
        </w:rPr>
        <w:t>know</w:t>
      </w:r>
      <w:r w:rsidR="00E67709" w:rsidRPr="00C26EF3">
        <w:rPr>
          <w:i/>
          <w:lang w:val="ru-RU"/>
        </w:rPr>
        <w:t xml:space="preserve"> </w:t>
      </w:r>
      <w:r w:rsidR="00E67709" w:rsidRPr="007C1028">
        <w:rPr>
          <w:i/>
        </w:rPr>
        <w:t>how</w:t>
      </w:r>
      <w:r w:rsidR="00E67709" w:rsidRPr="00C26EF3">
        <w:rPr>
          <w:lang w:val="ru-RU"/>
        </w:rPr>
        <w:t>).</w:t>
      </w:r>
    </w:p>
    <w:p w:rsidR="00E67709" w:rsidRPr="00C26EF3" w:rsidRDefault="007B3385" w:rsidP="00EE5240">
      <w:pPr>
        <w:jc w:val="both"/>
        <w:rPr>
          <w:lang w:val="ru-RU"/>
        </w:rPr>
      </w:pPr>
      <w:r w:rsidRPr="00C26EF3">
        <w:rPr>
          <w:lang w:val="ru-RU"/>
        </w:rPr>
        <w:tab/>
      </w:r>
      <w:r w:rsidRPr="00C26EF3">
        <w:rPr>
          <w:lang w:val="ru-RU"/>
        </w:rPr>
        <w:tab/>
        <w:t>3)</w:t>
      </w:r>
      <w:r w:rsidR="00E67709" w:rsidRPr="00C26EF3">
        <w:rPr>
          <w:lang w:val="ru-RU"/>
        </w:rPr>
        <w:t xml:space="preserve"> дизајн који је подобан за заштиту правом на индустријски дизајн. </w:t>
      </w:r>
    </w:p>
    <w:p w:rsidR="00E67709" w:rsidRPr="00C26EF3" w:rsidRDefault="007B3385" w:rsidP="00EE5240">
      <w:pPr>
        <w:jc w:val="both"/>
        <w:rPr>
          <w:lang w:val="ru-RU"/>
        </w:rPr>
      </w:pPr>
      <w:r w:rsidRPr="00C26EF3">
        <w:rPr>
          <w:lang w:val="ru-RU"/>
        </w:rPr>
        <w:tab/>
      </w:r>
      <w:r w:rsidRPr="00C26EF3">
        <w:rPr>
          <w:lang w:val="ru-RU"/>
        </w:rPr>
        <w:tab/>
        <w:t>4)</w:t>
      </w:r>
      <w:r w:rsidR="00E67709" w:rsidRPr="00C26EF3">
        <w:rPr>
          <w:lang w:val="ru-RU"/>
        </w:rPr>
        <w:t xml:space="preserve"> базе података које су подобне за заштиту сродним правом произвођача </w:t>
      </w:r>
      <w:r w:rsidRPr="00C26EF3">
        <w:rPr>
          <w:lang w:val="ru-RU"/>
        </w:rPr>
        <w:tab/>
      </w:r>
      <w:r w:rsidRPr="00C26EF3">
        <w:rPr>
          <w:lang w:val="ru-RU"/>
        </w:rPr>
        <w:tab/>
      </w:r>
      <w:r w:rsidRPr="00C26EF3">
        <w:rPr>
          <w:lang w:val="ru-RU"/>
        </w:rPr>
        <w:tab/>
      </w:r>
      <w:r w:rsidR="00E67709" w:rsidRPr="00C26EF3">
        <w:rPr>
          <w:lang w:val="ru-RU"/>
        </w:rPr>
        <w:t>базе података</w:t>
      </w:r>
      <w:r w:rsidR="00512D2F" w:rsidRPr="00C26EF3">
        <w:rPr>
          <w:lang w:val="ru-RU"/>
        </w:rPr>
        <w:t>.</w:t>
      </w:r>
    </w:p>
    <w:p w:rsidR="00E67709" w:rsidRPr="00C26EF3" w:rsidRDefault="007B3385" w:rsidP="00EE5240">
      <w:pPr>
        <w:jc w:val="both"/>
        <w:rPr>
          <w:lang w:val="ru-RU"/>
        </w:rPr>
      </w:pPr>
      <w:r w:rsidRPr="00C26EF3">
        <w:rPr>
          <w:lang w:val="ru-RU"/>
        </w:rPr>
        <w:tab/>
      </w:r>
      <w:r w:rsidRPr="00C26EF3">
        <w:rPr>
          <w:lang w:val="ru-RU"/>
        </w:rPr>
        <w:tab/>
        <w:t>5)</w:t>
      </w:r>
      <w:r w:rsidR="00E67709" w:rsidRPr="00C26EF3">
        <w:rPr>
          <w:lang w:val="ru-RU"/>
        </w:rPr>
        <w:t xml:space="preserve"> рачунар</w:t>
      </w:r>
      <w:r w:rsidR="002818EB" w:rsidRPr="00C26EF3">
        <w:rPr>
          <w:lang w:val="ru-RU"/>
        </w:rPr>
        <w:t>с</w:t>
      </w:r>
      <w:r w:rsidR="00E67709" w:rsidRPr="00C26EF3">
        <w:rPr>
          <w:lang w:val="ru-RU"/>
        </w:rPr>
        <w:t>ки програми</w:t>
      </w:r>
      <w:r w:rsidR="00512D2F" w:rsidRPr="00C26EF3">
        <w:rPr>
          <w:lang w:val="ru-RU"/>
        </w:rPr>
        <w:t>.</w:t>
      </w:r>
    </w:p>
    <w:p w:rsidR="00E67709" w:rsidRPr="00C26EF3" w:rsidRDefault="007B3385" w:rsidP="00EE5240">
      <w:pPr>
        <w:jc w:val="both"/>
        <w:rPr>
          <w:lang w:val="ru-RU"/>
        </w:rPr>
      </w:pPr>
      <w:r w:rsidRPr="00C26EF3">
        <w:rPr>
          <w:lang w:val="ru-RU"/>
        </w:rPr>
        <w:tab/>
      </w:r>
      <w:r w:rsidRPr="00C26EF3">
        <w:rPr>
          <w:lang w:val="ru-RU"/>
        </w:rPr>
        <w:tab/>
        <w:t>6)</w:t>
      </w:r>
      <w:r w:rsidR="00E67709" w:rsidRPr="00C26EF3">
        <w:rPr>
          <w:lang w:val="ru-RU"/>
        </w:rPr>
        <w:t xml:space="preserve"> биљне сорте подобне</w:t>
      </w:r>
      <w:r w:rsidR="00512D2F" w:rsidRPr="00C26EF3">
        <w:rPr>
          <w:lang w:val="ru-RU"/>
        </w:rPr>
        <w:t xml:space="preserve"> за заштиту правом биљних сорти.</w:t>
      </w:r>
    </w:p>
    <w:p w:rsidR="00E67709" w:rsidRPr="00C26EF3" w:rsidRDefault="007B3385" w:rsidP="00EE5240">
      <w:pPr>
        <w:jc w:val="both"/>
        <w:rPr>
          <w:lang w:val="ru-RU"/>
        </w:rPr>
      </w:pPr>
      <w:r w:rsidRPr="00C26EF3">
        <w:rPr>
          <w:lang w:val="ru-RU"/>
        </w:rPr>
        <w:tab/>
      </w:r>
      <w:r w:rsidRPr="00C26EF3">
        <w:rPr>
          <w:lang w:val="ru-RU"/>
        </w:rPr>
        <w:tab/>
        <w:t>7)</w:t>
      </w:r>
      <w:r w:rsidR="00E67709" w:rsidRPr="00C26EF3">
        <w:rPr>
          <w:lang w:val="ru-RU"/>
        </w:rPr>
        <w:t xml:space="preserve"> ознаке које су подобне за заштиту жигом или правом на ознаку </w:t>
      </w:r>
      <w:r w:rsidRPr="00C26EF3">
        <w:rPr>
          <w:lang w:val="ru-RU"/>
        </w:rPr>
        <w:tab/>
      </w:r>
      <w:r w:rsidRPr="00C26EF3">
        <w:rPr>
          <w:lang w:val="ru-RU"/>
        </w:rPr>
        <w:tab/>
      </w:r>
      <w:r w:rsidRPr="00C26EF3">
        <w:rPr>
          <w:lang w:val="ru-RU"/>
        </w:rPr>
        <w:tab/>
      </w:r>
      <w:r w:rsidRPr="00C26EF3">
        <w:rPr>
          <w:lang w:val="ru-RU"/>
        </w:rPr>
        <w:tab/>
      </w:r>
      <w:r w:rsidR="00512D2F" w:rsidRPr="00C26EF3">
        <w:rPr>
          <w:lang w:val="ru-RU"/>
        </w:rPr>
        <w:t>географског порекла.</w:t>
      </w:r>
    </w:p>
    <w:p w:rsidR="00E67709" w:rsidRPr="00C26EF3" w:rsidRDefault="007B3385" w:rsidP="00EE5240">
      <w:pPr>
        <w:jc w:val="both"/>
        <w:rPr>
          <w:lang w:val="ru-RU"/>
        </w:rPr>
      </w:pPr>
      <w:r w:rsidRPr="00C26EF3">
        <w:rPr>
          <w:lang w:val="ru-RU"/>
        </w:rPr>
        <w:tab/>
      </w:r>
      <w:r w:rsidRPr="00C26EF3">
        <w:rPr>
          <w:lang w:val="ru-RU"/>
        </w:rPr>
        <w:tab/>
        <w:t>8)</w:t>
      </w:r>
      <w:r w:rsidR="00E67709" w:rsidRPr="00C26EF3">
        <w:rPr>
          <w:lang w:val="ru-RU"/>
        </w:rPr>
        <w:t xml:space="preserve"> топографије интегрисаних кола подобне за заштиту правом на </w:t>
      </w:r>
      <w:r w:rsidRPr="00C26EF3">
        <w:rPr>
          <w:lang w:val="ru-RU"/>
        </w:rPr>
        <w:tab/>
      </w:r>
      <w:r w:rsidRPr="00C26EF3">
        <w:rPr>
          <w:lang w:val="ru-RU"/>
        </w:rPr>
        <w:tab/>
      </w:r>
      <w:r w:rsidRPr="00C26EF3">
        <w:rPr>
          <w:lang w:val="ru-RU"/>
        </w:rPr>
        <w:tab/>
      </w:r>
      <w:r w:rsidRPr="00C26EF3">
        <w:rPr>
          <w:lang w:val="ru-RU"/>
        </w:rPr>
        <w:tab/>
      </w:r>
      <w:r w:rsidR="00E67709" w:rsidRPr="00C26EF3">
        <w:rPr>
          <w:lang w:val="ru-RU"/>
        </w:rPr>
        <w:t>топографију интегрисаних кола</w:t>
      </w:r>
      <w:r w:rsidR="00512D2F" w:rsidRPr="00C26EF3">
        <w:rPr>
          <w:lang w:val="ru-RU"/>
        </w:rPr>
        <w:t>.</w:t>
      </w:r>
    </w:p>
    <w:p w:rsidR="00E67709" w:rsidRPr="00C26EF3" w:rsidRDefault="00E67709" w:rsidP="00EE5240">
      <w:pPr>
        <w:jc w:val="both"/>
        <w:rPr>
          <w:lang w:val="ru-RU"/>
        </w:rPr>
      </w:pPr>
    </w:p>
    <w:p w:rsidR="00E67709" w:rsidRPr="00F70E58" w:rsidRDefault="0093500A" w:rsidP="00EE5240">
      <w:pPr>
        <w:jc w:val="both"/>
        <w:rPr>
          <w:lang w:val="ru-RU"/>
        </w:rPr>
      </w:pPr>
      <w:r w:rsidRPr="00C26EF3">
        <w:rPr>
          <w:lang w:val="ru-RU"/>
        </w:rPr>
        <w:tab/>
      </w:r>
      <w:r w:rsidR="007B3385" w:rsidRPr="00F70E58">
        <w:rPr>
          <w:sz w:val="22"/>
          <w:lang w:val="ru-RU"/>
        </w:rPr>
        <w:t xml:space="preserve">(3) </w:t>
      </w:r>
      <w:r w:rsidR="00E67709" w:rsidRPr="00F70E58">
        <w:rPr>
          <w:lang w:val="ru-RU"/>
        </w:rPr>
        <w:t>Правилник</w:t>
      </w:r>
      <w:r w:rsidR="001442F0" w:rsidRPr="00F70E58">
        <w:rPr>
          <w:lang w:val="ru-RU"/>
        </w:rPr>
        <w:t xml:space="preserve"> се не примењује на ауторска дела и предмете сродних права који настају у оквиру наставе или у вези са наставом, као и ауторска дела и предмети сродних права који настају у вези са стучним</w:t>
      </w:r>
      <w:r w:rsidR="00045C9C" w:rsidRPr="00F70E58">
        <w:rPr>
          <w:lang w:val="ru-RU"/>
        </w:rPr>
        <w:t>, уметничким</w:t>
      </w:r>
      <w:r w:rsidR="001442F0" w:rsidRPr="00F70E58">
        <w:rPr>
          <w:lang w:val="ru-RU"/>
        </w:rPr>
        <w:t xml:space="preserve"> или научним истраживањем, укључујући предавања, писане стручне, научне и друге радове, осим ако је законом или уговором предвиђено другачије.</w:t>
      </w:r>
    </w:p>
    <w:p w:rsidR="001442F0" w:rsidRPr="00F70E58" w:rsidRDefault="001442F0" w:rsidP="00EE5240">
      <w:pPr>
        <w:jc w:val="both"/>
        <w:rPr>
          <w:lang w:val="ru-RU"/>
        </w:rPr>
      </w:pPr>
    </w:p>
    <w:p w:rsidR="001442F0" w:rsidRPr="00F70E58" w:rsidRDefault="0093500A" w:rsidP="00EE5240">
      <w:pPr>
        <w:jc w:val="both"/>
        <w:rPr>
          <w:lang w:val="ru-RU"/>
        </w:rPr>
      </w:pPr>
      <w:r w:rsidRPr="00F70E58">
        <w:rPr>
          <w:lang w:val="ru-RU"/>
        </w:rPr>
        <w:tab/>
      </w:r>
      <w:r w:rsidR="007B3385" w:rsidRPr="00F70E58">
        <w:rPr>
          <w:sz w:val="22"/>
          <w:lang w:val="ru-RU"/>
        </w:rPr>
        <w:t xml:space="preserve">(4) </w:t>
      </w:r>
      <w:r w:rsidR="001442F0" w:rsidRPr="00F70E58">
        <w:rPr>
          <w:lang w:val="ru-RU"/>
        </w:rPr>
        <w:t xml:space="preserve">Овај правилник </w:t>
      </w:r>
      <w:r w:rsidR="004505A4" w:rsidRPr="00F70E58">
        <w:rPr>
          <w:lang w:val="ru-RU"/>
        </w:rPr>
        <w:t xml:space="preserve">примењује </w:t>
      </w:r>
      <w:r w:rsidR="001442F0" w:rsidRPr="00F70E58">
        <w:rPr>
          <w:lang w:val="ru-RU"/>
        </w:rPr>
        <w:t>се на:</w:t>
      </w:r>
    </w:p>
    <w:p w:rsidR="001442F0" w:rsidRPr="00C26EF3" w:rsidRDefault="00CB503F" w:rsidP="00EE5240">
      <w:pPr>
        <w:jc w:val="both"/>
        <w:rPr>
          <w:lang w:val="ru-RU"/>
        </w:rPr>
      </w:pPr>
      <w:r w:rsidRPr="00F70E58">
        <w:rPr>
          <w:lang w:val="ru-RU"/>
        </w:rPr>
        <w:tab/>
      </w:r>
      <w:r w:rsidRPr="00F70E58">
        <w:rPr>
          <w:lang w:val="ru-RU"/>
        </w:rPr>
        <w:tab/>
      </w:r>
      <w:r w:rsidRPr="00C26EF3">
        <w:rPr>
          <w:lang w:val="ru-RU"/>
        </w:rPr>
        <w:t>1)</w:t>
      </w:r>
      <w:r w:rsidR="001442F0" w:rsidRPr="00C26EF3">
        <w:rPr>
          <w:lang w:val="ru-RU"/>
        </w:rPr>
        <w:t xml:space="preserve"> лица која су запослена на Универзитету и чланицама Универзитета</w:t>
      </w:r>
    </w:p>
    <w:p w:rsidR="00A22DF5" w:rsidRPr="00C26EF3" w:rsidRDefault="00CB503F" w:rsidP="00EE5240">
      <w:pPr>
        <w:jc w:val="both"/>
        <w:rPr>
          <w:lang w:val="ru-RU"/>
        </w:rPr>
      </w:pPr>
      <w:r w:rsidRPr="00C26EF3">
        <w:rPr>
          <w:lang w:val="ru-RU"/>
        </w:rPr>
        <w:tab/>
      </w:r>
      <w:r w:rsidRPr="00C26EF3">
        <w:rPr>
          <w:lang w:val="ru-RU"/>
        </w:rPr>
        <w:tab/>
        <w:t>2)</w:t>
      </w:r>
      <w:r w:rsidR="00A22DF5" w:rsidRPr="00C26EF3">
        <w:rPr>
          <w:lang w:val="ru-RU"/>
        </w:rPr>
        <w:t xml:space="preserve"> </w:t>
      </w:r>
      <w:r w:rsidR="00512D2F" w:rsidRPr="00C26EF3">
        <w:rPr>
          <w:lang w:val="ru-RU"/>
        </w:rPr>
        <w:t>лица која су ангажована</w:t>
      </w:r>
      <w:r w:rsidR="00A22DF5" w:rsidRPr="00C26EF3">
        <w:rPr>
          <w:lang w:val="ru-RU"/>
        </w:rPr>
        <w:t xml:space="preserve"> на истраживачким </w:t>
      </w:r>
      <w:r w:rsidR="0010320E" w:rsidRPr="00C26EF3">
        <w:rPr>
          <w:lang w:val="ru-RU"/>
        </w:rPr>
        <w:t xml:space="preserve">и развојним </w:t>
      </w:r>
      <w:r w:rsidR="00A22DF5" w:rsidRPr="00C26EF3">
        <w:rPr>
          <w:lang w:val="ru-RU"/>
        </w:rPr>
        <w:t xml:space="preserve">пројектима </w:t>
      </w:r>
      <w:r w:rsidRPr="00C26EF3">
        <w:rPr>
          <w:lang w:val="ru-RU"/>
        </w:rPr>
        <w:tab/>
      </w:r>
      <w:r w:rsidRPr="00C26EF3">
        <w:rPr>
          <w:lang w:val="ru-RU"/>
        </w:rPr>
        <w:tab/>
      </w:r>
      <w:r w:rsidRPr="00C26EF3">
        <w:rPr>
          <w:lang w:val="ru-RU"/>
        </w:rPr>
        <w:tab/>
        <w:t>3)</w:t>
      </w:r>
      <w:r w:rsidR="00A22DF5" w:rsidRPr="00C26EF3">
        <w:rPr>
          <w:lang w:val="ru-RU"/>
        </w:rPr>
        <w:t xml:space="preserve"> друга лица која се баве истраживањем на Универзитету </w:t>
      </w:r>
      <w:r w:rsidR="009C1E54" w:rsidRPr="00C26EF3">
        <w:rPr>
          <w:lang w:val="ru-RU"/>
        </w:rPr>
        <w:t>и</w:t>
      </w:r>
      <w:r w:rsidR="00A22DF5" w:rsidRPr="00C26EF3">
        <w:rPr>
          <w:lang w:val="ru-RU"/>
        </w:rPr>
        <w:t xml:space="preserve"> чланицама </w:t>
      </w:r>
      <w:r w:rsidRPr="00C26EF3">
        <w:rPr>
          <w:lang w:val="ru-RU"/>
        </w:rPr>
        <w:tab/>
      </w:r>
      <w:r w:rsidRPr="00C26EF3">
        <w:rPr>
          <w:lang w:val="ru-RU"/>
        </w:rPr>
        <w:tab/>
      </w:r>
      <w:r w:rsidRPr="00C26EF3">
        <w:rPr>
          <w:lang w:val="ru-RU"/>
        </w:rPr>
        <w:tab/>
      </w:r>
      <w:r w:rsidR="00A22DF5" w:rsidRPr="00C26EF3">
        <w:rPr>
          <w:lang w:val="ru-RU"/>
        </w:rPr>
        <w:t xml:space="preserve">Универзитета и која су се сагласила у писаној форми да прихватају одредбе </w:t>
      </w:r>
      <w:r w:rsidRPr="00C26EF3">
        <w:rPr>
          <w:lang w:val="ru-RU"/>
        </w:rPr>
        <w:tab/>
      </w:r>
      <w:r w:rsidRPr="00C26EF3">
        <w:rPr>
          <w:lang w:val="ru-RU"/>
        </w:rPr>
        <w:tab/>
      </w:r>
      <w:r w:rsidRPr="00C26EF3">
        <w:rPr>
          <w:lang w:val="ru-RU"/>
        </w:rPr>
        <w:tab/>
      </w:r>
      <w:r w:rsidR="009C1E54" w:rsidRPr="00C26EF3">
        <w:rPr>
          <w:lang w:val="ru-RU"/>
        </w:rPr>
        <w:t>овог П</w:t>
      </w:r>
      <w:r w:rsidR="00A22DF5" w:rsidRPr="00C26EF3">
        <w:rPr>
          <w:lang w:val="ru-RU"/>
        </w:rPr>
        <w:t>равилника.</w:t>
      </w:r>
      <w:r w:rsidR="00831A03" w:rsidRPr="00C26EF3">
        <w:rPr>
          <w:lang w:val="ru-RU"/>
        </w:rPr>
        <w:t xml:space="preserve"> </w:t>
      </w:r>
    </w:p>
    <w:p w:rsidR="0010463D" w:rsidRPr="00C26EF3" w:rsidRDefault="00CB503F" w:rsidP="00EE5240">
      <w:pPr>
        <w:jc w:val="both"/>
        <w:rPr>
          <w:lang w:val="ru-RU"/>
        </w:rPr>
      </w:pPr>
      <w:r w:rsidRPr="00C26EF3">
        <w:rPr>
          <w:lang w:val="ru-RU"/>
        </w:rPr>
        <w:tab/>
      </w:r>
      <w:r w:rsidRPr="00C26EF3">
        <w:rPr>
          <w:lang w:val="ru-RU"/>
        </w:rPr>
        <w:tab/>
        <w:t>4)</w:t>
      </w:r>
      <w:r w:rsidR="0010463D" w:rsidRPr="00C26EF3">
        <w:rPr>
          <w:lang w:val="ru-RU"/>
        </w:rPr>
        <w:t xml:space="preserve"> лица која су по основу уговора ангажована од стране Универзитета</w:t>
      </w:r>
      <w:r w:rsidR="009C1E54" w:rsidRPr="00C26EF3">
        <w:rPr>
          <w:lang w:val="ru-RU"/>
        </w:rPr>
        <w:t xml:space="preserve"> или </w:t>
      </w:r>
      <w:r w:rsidR="009C1E54" w:rsidRPr="00C26EF3">
        <w:rPr>
          <w:lang w:val="ru-RU"/>
        </w:rPr>
        <w:tab/>
      </w:r>
      <w:r w:rsidR="009C1E54" w:rsidRPr="00C26EF3">
        <w:rPr>
          <w:lang w:val="ru-RU"/>
        </w:rPr>
        <w:tab/>
      </w:r>
      <w:r w:rsidR="009C1E54" w:rsidRPr="00C26EF3">
        <w:rPr>
          <w:lang w:val="ru-RU"/>
        </w:rPr>
        <w:tab/>
        <w:t>чланице Универзитета</w:t>
      </w:r>
      <w:r w:rsidR="0010463D" w:rsidRPr="00C26EF3">
        <w:rPr>
          <w:lang w:val="ru-RU"/>
        </w:rPr>
        <w:t>.</w:t>
      </w:r>
    </w:p>
    <w:p w:rsidR="0010463D" w:rsidRPr="00C26EF3" w:rsidRDefault="0010463D" w:rsidP="00EE5240">
      <w:pPr>
        <w:jc w:val="both"/>
        <w:rPr>
          <w:lang w:val="ru-RU"/>
        </w:rPr>
      </w:pPr>
    </w:p>
    <w:p w:rsidR="00831A03" w:rsidRPr="00C26EF3" w:rsidRDefault="00831A03" w:rsidP="00EE5240">
      <w:pPr>
        <w:jc w:val="both"/>
        <w:rPr>
          <w:lang w:val="ru-RU"/>
        </w:rPr>
      </w:pPr>
      <w:r w:rsidRPr="00C26EF3">
        <w:rPr>
          <w:lang w:val="ru-RU"/>
        </w:rPr>
        <w:tab/>
      </w:r>
      <w:r w:rsidR="007B3385" w:rsidRPr="00C26EF3">
        <w:rPr>
          <w:sz w:val="22"/>
          <w:lang w:val="ru-RU"/>
        </w:rPr>
        <w:t xml:space="preserve">(5) </w:t>
      </w:r>
      <w:r w:rsidRPr="00C26EF3">
        <w:rPr>
          <w:lang w:val="ru-RU"/>
        </w:rPr>
        <w:t>Заједнички</w:t>
      </w:r>
      <w:r w:rsidR="00D373C7" w:rsidRPr="00C26EF3">
        <w:rPr>
          <w:lang w:val="ru-RU"/>
        </w:rPr>
        <w:t xml:space="preserve"> назив за лица</w:t>
      </w:r>
      <w:r w:rsidRPr="00C26EF3">
        <w:rPr>
          <w:lang w:val="ru-RU"/>
        </w:rPr>
        <w:t xml:space="preserve"> из члана 13. став 4. тачка 1</w:t>
      </w:r>
      <w:r w:rsidR="007B3385" w:rsidRPr="00C26EF3">
        <w:rPr>
          <w:lang w:val="ru-RU"/>
        </w:rPr>
        <w:t>,</w:t>
      </w:r>
      <w:r w:rsidR="00CB503F" w:rsidRPr="00C26EF3">
        <w:rPr>
          <w:lang w:val="ru-RU"/>
        </w:rPr>
        <w:t xml:space="preserve"> </w:t>
      </w:r>
      <w:r w:rsidR="007B3385" w:rsidRPr="00C26EF3">
        <w:rPr>
          <w:lang w:val="ru-RU"/>
        </w:rPr>
        <w:t>2,</w:t>
      </w:r>
      <w:r w:rsidR="00CB503F" w:rsidRPr="00C26EF3">
        <w:rPr>
          <w:lang w:val="ru-RU"/>
        </w:rPr>
        <w:t xml:space="preserve"> </w:t>
      </w:r>
      <w:r w:rsidR="007B3385" w:rsidRPr="00C26EF3">
        <w:rPr>
          <w:lang w:val="ru-RU"/>
        </w:rPr>
        <w:t>3, и 4.</w:t>
      </w:r>
      <w:r w:rsidRPr="00C26EF3">
        <w:rPr>
          <w:lang w:val="ru-RU"/>
        </w:rPr>
        <w:t xml:space="preserve"> овог Правилника је Проналазач. </w:t>
      </w:r>
    </w:p>
    <w:p w:rsidR="0010600A" w:rsidRPr="00C26EF3" w:rsidRDefault="00251BC2" w:rsidP="00251BC2">
      <w:pPr>
        <w:pStyle w:val="NoSpacing"/>
        <w:rPr>
          <w:b w:val="0"/>
          <w:lang w:val="ru-RU"/>
        </w:rPr>
      </w:pPr>
      <w:r w:rsidRPr="00C26EF3">
        <w:rPr>
          <w:lang w:val="ru-RU"/>
        </w:rPr>
        <w:lastRenderedPageBreak/>
        <w:t>Улога и обавеза Универзитета</w:t>
      </w:r>
      <w:r w:rsidR="0093500A" w:rsidRPr="00C26EF3">
        <w:rPr>
          <w:lang w:val="ru-RU"/>
        </w:rPr>
        <w:br/>
      </w:r>
      <w:r w:rsidR="0093500A" w:rsidRPr="00C26EF3">
        <w:rPr>
          <w:b w:val="0"/>
          <w:lang w:val="ru-RU"/>
        </w:rPr>
        <w:t>Члан 14.</w:t>
      </w:r>
    </w:p>
    <w:p w:rsidR="00D30AB2" w:rsidRPr="00C26EF3" w:rsidRDefault="00D30AB2" w:rsidP="00251BC2">
      <w:pPr>
        <w:pStyle w:val="NoSpacing"/>
        <w:rPr>
          <w:lang w:val="ru-RU"/>
        </w:rPr>
      </w:pPr>
    </w:p>
    <w:p w:rsidR="00251BC2" w:rsidRPr="00F70E58" w:rsidRDefault="0093500A" w:rsidP="00251BC2">
      <w:pPr>
        <w:rPr>
          <w:lang w:val="ru-RU"/>
        </w:rPr>
      </w:pPr>
      <w:r w:rsidRPr="00C26EF3">
        <w:rPr>
          <w:lang w:val="ru-RU"/>
        </w:rPr>
        <w:tab/>
      </w:r>
      <w:r w:rsidR="007B3385" w:rsidRPr="00F70E58">
        <w:rPr>
          <w:sz w:val="22"/>
          <w:lang w:val="ru-RU"/>
        </w:rPr>
        <w:t xml:space="preserve">(1) </w:t>
      </w:r>
      <w:r w:rsidR="00251BC2" w:rsidRPr="00F70E58">
        <w:rPr>
          <w:lang w:val="ru-RU"/>
        </w:rPr>
        <w:t>Универзитет подстиче и подржава правну заштиту и привредн</w:t>
      </w:r>
      <w:r w:rsidR="0010463D" w:rsidRPr="00F70E58">
        <w:rPr>
          <w:lang w:val="ru-RU"/>
        </w:rPr>
        <w:t>у</w:t>
      </w:r>
      <w:r w:rsidR="00251BC2" w:rsidRPr="00F70E58">
        <w:rPr>
          <w:lang w:val="ru-RU"/>
        </w:rPr>
        <w:t xml:space="preserve"> </w:t>
      </w:r>
      <w:r w:rsidR="0010463D" w:rsidRPr="00F70E58">
        <w:rPr>
          <w:lang w:val="ru-RU"/>
        </w:rPr>
        <w:t>применљивост</w:t>
      </w:r>
      <w:r w:rsidR="00251BC2" w:rsidRPr="00F70E58">
        <w:rPr>
          <w:lang w:val="ru-RU"/>
        </w:rPr>
        <w:t xml:space="preserve"> </w:t>
      </w:r>
      <w:r w:rsidR="0010463D" w:rsidRPr="00F70E58">
        <w:rPr>
          <w:lang w:val="ru-RU"/>
        </w:rPr>
        <w:t>интелектулног добра</w:t>
      </w:r>
      <w:r w:rsidR="00251BC2" w:rsidRPr="00F70E58">
        <w:rPr>
          <w:lang w:val="ru-RU"/>
        </w:rPr>
        <w:t xml:space="preserve">. </w:t>
      </w:r>
    </w:p>
    <w:p w:rsidR="007B3385" w:rsidRPr="00F70E58" w:rsidRDefault="007B3385" w:rsidP="00251BC2">
      <w:pPr>
        <w:rPr>
          <w:lang w:val="ru-RU"/>
        </w:rPr>
      </w:pPr>
    </w:p>
    <w:p w:rsidR="00251BC2" w:rsidRPr="00F70E58" w:rsidRDefault="0093500A" w:rsidP="00C6463B">
      <w:pPr>
        <w:jc w:val="both"/>
        <w:rPr>
          <w:lang w:val="ru-RU"/>
        </w:rPr>
      </w:pPr>
      <w:r w:rsidRPr="00F70E58">
        <w:rPr>
          <w:lang w:val="ru-RU"/>
        </w:rPr>
        <w:tab/>
      </w:r>
      <w:r w:rsidR="007B3385" w:rsidRPr="00F70E58">
        <w:rPr>
          <w:sz w:val="22"/>
          <w:lang w:val="ru-RU"/>
        </w:rPr>
        <w:t xml:space="preserve">(2) </w:t>
      </w:r>
      <w:r w:rsidR="00C6463B" w:rsidRPr="00F70E58">
        <w:rPr>
          <w:lang w:val="ru-RU"/>
        </w:rPr>
        <w:t>Уколико У</w:t>
      </w:r>
      <w:r w:rsidR="00251BC2" w:rsidRPr="00F70E58">
        <w:rPr>
          <w:lang w:val="ru-RU"/>
        </w:rPr>
        <w:t>ниверзитет и чланица Унивезитета или чланице Универзитета учествују у обављању ис</w:t>
      </w:r>
      <w:r w:rsidRPr="00F70E58">
        <w:rPr>
          <w:lang w:val="ru-RU"/>
        </w:rPr>
        <w:t>т</w:t>
      </w:r>
      <w:r w:rsidR="0010320E" w:rsidRPr="00F70E58">
        <w:rPr>
          <w:lang w:val="ru-RU"/>
        </w:rPr>
        <w:t>раживачког</w:t>
      </w:r>
      <w:r w:rsidR="00251BC2" w:rsidRPr="00F70E58">
        <w:rPr>
          <w:lang w:val="ru-RU"/>
        </w:rPr>
        <w:t xml:space="preserve">, научног, </w:t>
      </w:r>
      <w:r w:rsidR="004505A4" w:rsidRPr="00F70E58">
        <w:rPr>
          <w:lang w:val="ru-RU"/>
        </w:rPr>
        <w:t xml:space="preserve">уметничког, </w:t>
      </w:r>
      <w:r w:rsidR="00251BC2" w:rsidRPr="00F70E58">
        <w:rPr>
          <w:lang w:val="ru-RU"/>
        </w:rPr>
        <w:t xml:space="preserve">стучног или другог рада у коме могу настати </w:t>
      </w:r>
      <w:r w:rsidR="0010463D" w:rsidRPr="00F70E58">
        <w:rPr>
          <w:lang w:val="ru-RU"/>
        </w:rPr>
        <w:t>интелектуална добра</w:t>
      </w:r>
      <w:r w:rsidR="00251BC2" w:rsidRPr="00F70E58">
        <w:rPr>
          <w:lang w:val="ru-RU"/>
        </w:rPr>
        <w:t xml:space="preserve">, дужни су да уговором уреде међусобна права и обавезе </w:t>
      </w:r>
      <w:r w:rsidR="00783333" w:rsidRPr="00F70E58">
        <w:rPr>
          <w:lang w:val="ru-RU"/>
        </w:rPr>
        <w:t xml:space="preserve">у односу на та добра. </w:t>
      </w:r>
    </w:p>
    <w:p w:rsidR="007B3385" w:rsidRPr="00F70E58" w:rsidRDefault="007B3385" w:rsidP="0010463D">
      <w:pPr>
        <w:jc w:val="both"/>
        <w:rPr>
          <w:lang w:val="ru-RU"/>
        </w:rPr>
      </w:pPr>
    </w:p>
    <w:p w:rsidR="00EE5240" w:rsidRPr="00F70E58" w:rsidRDefault="0093500A" w:rsidP="0010463D">
      <w:pPr>
        <w:jc w:val="both"/>
        <w:rPr>
          <w:lang w:val="ru-RU"/>
        </w:rPr>
      </w:pPr>
      <w:r w:rsidRPr="00F70E58">
        <w:rPr>
          <w:lang w:val="ru-RU"/>
        </w:rPr>
        <w:tab/>
      </w:r>
      <w:r w:rsidR="007B3385" w:rsidRPr="00F70E58">
        <w:rPr>
          <w:sz w:val="22"/>
          <w:lang w:val="ru-RU"/>
        </w:rPr>
        <w:t xml:space="preserve">(3) </w:t>
      </w:r>
      <w:r w:rsidR="00BE154F" w:rsidRPr="00F70E58">
        <w:rPr>
          <w:lang w:val="ru-RU"/>
        </w:rPr>
        <w:t>Универзитет и чланица Универзитета у обавези су да</w:t>
      </w:r>
      <w:r w:rsidR="0010463D" w:rsidRPr="00F70E58">
        <w:rPr>
          <w:lang w:val="ru-RU"/>
        </w:rPr>
        <w:t>,</w:t>
      </w:r>
      <w:r w:rsidR="00BE154F" w:rsidRPr="00F70E58">
        <w:rPr>
          <w:lang w:val="ru-RU"/>
        </w:rPr>
        <w:t xml:space="preserve"> пре почетка извођења спонзорисаног пројекта, пројекта финансираног из посебних подстицајних фондова и других пројеката који се финансирају из средстава која нису средства Универзитета или чланице Универзитета</w:t>
      </w:r>
      <w:r w:rsidR="0010463D" w:rsidRPr="00F70E58">
        <w:rPr>
          <w:lang w:val="ru-RU"/>
        </w:rPr>
        <w:t>,</w:t>
      </w:r>
      <w:r w:rsidR="00BE154F" w:rsidRPr="00F70E58">
        <w:rPr>
          <w:lang w:val="ru-RU"/>
        </w:rPr>
        <w:t xml:space="preserve"> уреде своје међусобне односе, као и односе са спонзором, физичким или правним лицем које финансира пројекат, као и другим лицима која учествују у таквом пројекту, у</w:t>
      </w:r>
      <w:r w:rsidR="00563DAB" w:rsidRPr="00F70E58">
        <w:rPr>
          <w:lang w:val="ru-RU"/>
        </w:rPr>
        <w:t xml:space="preserve"> односу на </w:t>
      </w:r>
      <w:r w:rsidR="002818EB" w:rsidRPr="00F70E58">
        <w:rPr>
          <w:lang w:val="ru-RU"/>
        </w:rPr>
        <w:t xml:space="preserve">интелектуална </w:t>
      </w:r>
      <w:r w:rsidR="00563DAB" w:rsidRPr="00F70E58">
        <w:rPr>
          <w:lang w:val="ru-RU"/>
        </w:rPr>
        <w:t>добра која настају као резултат рада на таквом пројекту.</w:t>
      </w:r>
    </w:p>
    <w:p w:rsidR="00563DAB" w:rsidRPr="00F70E58" w:rsidRDefault="00563DAB" w:rsidP="00EE5240">
      <w:pPr>
        <w:rPr>
          <w:lang w:val="ru-RU"/>
        </w:rPr>
      </w:pPr>
    </w:p>
    <w:p w:rsidR="00563DAB" w:rsidRPr="00F70E58" w:rsidRDefault="0093500A" w:rsidP="00EE5240">
      <w:pPr>
        <w:rPr>
          <w:lang w:val="ru-RU"/>
        </w:rPr>
      </w:pPr>
      <w:r w:rsidRPr="00F70E58">
        <w:rPr>
          <w:sz w:val="22"/>
          <w:lang w:val="ru-RU"/>
        </w:rPr>
        <w:tab/>
      </w:r>
      <w:r w:rsidR="007B3385" w:rsidRPr="00F70E58">
        <w:rPr>
          <w:sz w:val="22"/>
          <w:lang w:val="ru-RU"/>
        </w:rPr>
        <w:t xml:space="preserve">(4) </w:t>
      </w:r>
      <w:r w:rsidR="00563DAB" w:rsidRPr="00F70E58">
        <w:rPr>
          <w:lang w:val="ru-RU"/>
        </w:rPr>
        <w:t xml:space="preserve">Послове уређивања међусобних односа за Универзитет и чланице Универзитета обавља Центар за трансфер технологије. </w:t>
      </w:r>
    </w:p>
    <w:p w:rsidR="007A7CCC" w:rsidRPr="00F70E58" w:rsidRDefault="007A7CCC" w:rsidP="00D30AB2">
      <w:pPr>
        <w:spacing w:after="200" w:line="276" w:lineRule="auto"/>
        <w:rPr>
          <w:lang w:val="ru-RU"/>
        </w:rPr>
      </w:pPr>
    </w:p>
    <w:p w:rsidR="007A7CCC" w:rsidRPr="00F70E58" w:rsidRDefault="007A7CCC" w:rsidP="007A7CCC">
      <w:pPr>
        <w:jc w:val="center"/>
        <w:rPr>
          <w:b/>
          <w:lang w:val="ru-RU"/>
        </w:rPr>
      </w:pPr>
      <w:r w:rsidRPr="00F70E58">
        <w:rPr>
          <w:b/>
          <w:lang w:val="ru-RU"/>
        </w:rPr>
        <w:t>Центар за трансфер технологије</w:t>
      </w:r>
    </w:p>
    <w:p w:rsidR="007A7CCC" w:rsidRPr="00C26EF3" w:rsidRDefault="007A7CCC" w:rsidP="007A7CCC">
      <w:pPr>
        <w:jc w:val="center"/>
        <w:rPr>
          <w:lang w:val="ru-RU"/>
        </w:rPr>
      </w:pPr>
      <w:r w:rsidRPr="00C26EF3">
        <w:rPr>
          <w:lang w:val="ru-RU"/>
        </w:rPr>
        <w:t xml:space="preserve">Члна </w:t>
      </w:r>
      <w:r w:rsidR="0093500A" w:rsidRPr="00C26EF3">
        <w:rPr>
          <w:lang w:val="ru-RU"/>
        </w:rPr>
        <w:t>15</w:t>
      </w:r>
      <w:r w:rsidRPr="00C26EF3">
        <w:rPr>
          <w:lang w:val="ru-RU"/>
        </w:rPr>
        <w:t>.</w:t>
      </w:r>
    </w:p>
    <w:p w:rsidR="007A7CCC" w:rsidRPr="00C26EF3" w:rsidRDefault="007A7CCC" w:rsidP="007A7CCC">
      <w:pPr>
        <w:jc w:val="center"/>
        <w:rPr>
          <w:lang w:val="ru-RU"/>
        </w:rPr>
      </w:pPr>
    </w:p>
    <w:p w:rsidR="00D6779C" w:rsidRPr="00C26EF3" w:rsidRDefault="0093500A" w:rsidP="007A7CCC">
      <w:pPr>
        <w:jc w:val="both"/>
        <w:rPr>
          <w:lang w:val="ru-RU"/>
        </w:rPr>
      </w:pPr>
      <w:r w:rsidRPr="00C26EF3">
        <w:rPr>
          <w:lang w:val="ru-RU"/>
        </w:rPr>
        <w:tab/>
      </w:r>
      <w:r w:rsidR="007B3385" w:rsidRPr="00C26EF3">
        <w:rPr>
          <w:sz w:val="22"/>
          <w:lang w:val="ru-RU"/>
        </w:rPr>
        <w:t xml:space="preserve">(1) </w:t>
      </w:r>
      <w:r w:rsidR="007A7CCC" w:rsidRPr="00C26EF3">
        <w:rPr>
          <w:lang w:val="ru-RU"/>
        </w:rPr>
        <w:t>Центар за трансфер технологије</w:t>
      </w:r>
      <w:r w:rsidR="009F365C" w:rsidRPr="00C26EF3">
        <w:rPr>
          <w:lang w:val="ru-RU"/>
        </w:rPr>
        <w:t xml:space="preserve"> ( у даљем тексту: Центар)</w:t>
      </w:r>
      <w:r w:rsidR="007A7CCC" w:rsidRPr="00C26EF3">
        <w:rPr>
          <w:lang w:val="ru-RU"/>
        </w:rPr>
        <w:t xml:space="preserve"> је привредно друштво основано ради обављања делатности трансфера технологија ради примене технолошких иновација, што обухвата нарочито трагање за идејама и партнерима за трансфер технологија, процену комерцијалног потенцијала трансфера, подстицање за реализацију и ком</w:t>
      </w:r>
      <w:r w:rsidR="007A7CCC" w:rsidRPr="007C1028">
        <w:t>e</w:t>
      </w:r>
      <w:r w:rsidR="007A7CCC" w:rsidRPr="00C26EF3">
        <w:rPr>
          <w:lang w:val="ru-RU"/>
        </w:rPr>
        <w:t>рцијализацију трансфера технологија и помоћ у заштити интелектуалне својине.</w:t>
      </w:r>
    </w:p>
    <w:p w:rsidR="00D6779C" w:rsidRPr="00C26EF3" w:rsidRDefault="00D6779C" w:rsidP="007A7CCC">
      <w:pPr>
        <w:jc w:val="both"/>
        <w:rPr>
          <w:sz w:val="22"/>
          <w:lang w:val="ru-RU"/>
        </w:rPr>
      </w:pPr>
    </w:p>
    <w:p w:rsidR="005455DE" w:rsidRPr="00F70E58" w:rsidRDefault="00F9159C" w:rsidP="007A7CCC">
      <w:pPr>
        <w:jc w:val="both"/>
        <w:rPr>
          <w:lang w:val="ru-RU"/>
        </w:rPr>
      </w:pPr>
      <w:r w:rsidRPr="00C26EF3">
        <w:rPr>
          <w:sz w:val="22"/>
          <w:lang w:val="ru-RU"/>
        </w:rPr>
        <w:tab/>
      </w:r>
      <w:r w:rsidRPr="00F70E58">
        <w:rPr>
          <w:sz w:val="22"/>
          <w:lang w:val="ru-RU"/>
        </w:rPr>
        <w:t xml:space="preserve">(2) </w:t>
      </w:r>
      <w:r w:rsidRPr="00F70E58">
        <w:rPr>
          <w:lang w:val="ru-RU"/>
        </w:rPr>
        <w:t xml:space="preserve">Центар за трансфер технологија </w:t>
      </w:r>
      <w:r w:rsidR="005B0C30" w:rsidRPr="00F70E58">
        <w:rPr>
          <w:lang w:val="ru-RU"/>
        </w:rPr>
        <w:t xml:space="preserve">Универзитета у Крагујевцу д.о.о. </w:t>
      </w:r>
      <w:r w:rsidRPr="00F70E58">
        <w:rPr>
          <w:lang w:val="ru-RU"/>
        </w:rPr>
        <w:t>оснива Универзитет у Крагујевцу.</w:t>
      </w:r>
    </w:p>
    <w:p w:rsidR="00F9159C" w:rsidRPr="00F70E58" w:rsidRDefault="005A093E" w:rsidP="007A7CCC">
      <w:pPr>
        <w:jc w:val="both"/>
        <w:rPr>
          <w:lang w:val="ru-RU"/>
        </w:rPr>
      </w:pPr>
      <w:r w:rsidRPr="00F70E58">
        <w:rPr>
          <w:lang w:val="ru-RU"/>
        </w:rPr>
        <w:tab/>
      </w:r>
    </w:p>
    <w:p w:rsidR="007A7CCC" w:rsidRPr="00F70E58" w:rsidRDefault="00F9159C" w:rsidP="007A7CCC">
      <w:pPr>
        <w:jc w:val="both"/>
        <w:rPr>
          <w:lang w:val="ru-RU"/>
        </w:rPr>
      </w:pPr>
      <w:r w:rsidRPr="00F70E58">
        <w:rPr>
          <w:lang w:val="ru-RU"/>
        </w:rPr>
        <w:tab/>
      </w:r>
      <w:r w:rsidR="007B3385" w:rsidRPr="00F70E58">
        <w:rPr>
          <w:sz w:val="22"/>
          <w:lang w:val="ru-RU"/>
        </w:rPr>
        <w:t>(</w:t>
      </w:r>
      <w:r w:rsidRPr="00F70E58">
        <w:rPr>
          <w:sz w:val="22"/>
          <w:lang w:val="ru-RU"/>
        </w:rPr>
        <w:t>3</w:t>
      </w:r>
      <w:r w:rsidR="007B3385" w:rsidRPr="00F70E58">
        <w:rPr>
          <w:sz w:val="22"/>
          <w:lang w:val="ru-RU"/>
        </w:rPr>
        <w:t>)</w:t>
      </w:r>
      <w:r w:rsidR="007B3385" w:rsidRPr="00F70E58">
        <w:rPr>
          <w:lang w:val="ru-RU"/>
        </w:rPr>
        <w:t xml:space="preserve"> </w:t>
      </w:r>
      <w:r w:rsidR="007A7CCC" w:rsidRPr="00F70E58">
        <w:rPr>
          <w:lang w:val="ru-RU"/>
        </w:rPr>
        <w:t xml:space="preserve">Центар обавља послове утврђене оснивачким актом. </w:t>
      </w:r>
    </w:p>
    <w:p w:rsidR="007A7CCC" w:rsidRPr="00F70E58" w:rsidRDefault="007A7CCC" w:rsidP="007A7CCC">
      <w:pPr>
        <w:jc w:val="both"/>
        <w:rPr>
          <w:lang w:val="ru-RU"/>
        </w:rPr>
      </w:pPr>
    </w:p>
    <w:p w:rsidR="00F9159C" w:rsidRPr="00C26EF3" w:rsidRDefault="00F9159C" w:rsidP="007A7CCC">
      <w:pPr>
        <w:jc w:val="both"/>
        <w:rPr>
          <w:lang w:val="ru-RU"/>
        </w:rPr>
      </w:pPr>
      <w:r w:rsidRPr="00F70E58">
        <w:rPr>
          <w:lang w:val="ru-RU"/>
        </w:rPr>
        <w:tab/>
      </w:r>
      <w:r w:rsidRPr="00C26EF3">
        <w:rPr>
          <w:sz w:val="22"/>
          <w:lang w:val="ru-RU"/>
        </w:rPr>
        <w:t xml:space="preserve">(4) </w:t>
      </w:r>
      <w:r w:rsidRPr="00C26EF3">
        <w:rPr>
          <w:lang w:val="ru-RU"/>
        </w:rPr>
        <w:t xml:space="preserve">Поред послова предвиђеним ставом 1. </w:t>
      </w:r>
      <w:r w:rsidR="009B706F" w:rsidRPr="00C26EF3">
        <w:rPr>
          <w:lang w:val="ru-RU"/>
        </w:rPr>
        <w:t>о</w:t>
      </w:r>
      <w:r w:rsidRPr="00C26EF3">
        <w:rPr>
          <w:lang w:val="ru-RU"/>
        </w:rPr>
        <w:t>вог члана и оснивачким актом</w:t>
      </w:r>
      <w:r w:rsidR="006C5CCE" w:rsidRPr="00C26EF3">
        <w:rPr>
          <w:lang w:val="ru-RU"/>
        </w:rPr>
        <w:t>,</w:t>
      </w:r>
      <w:r w:rsidRPr="00C26EF3">
        <w:rPr>
          <w:lang w:val="ru-RU"/>
        </w:rPr>
        <w:t xml:space="preserve"> Центар </w:t>
      </w:r>
      <w:r w:rsidR="006C5CCE" w:rsidRPr="00C26EF3">
        <w:rPr>
          <w:lang w:val="ru-RU"/>
        </w:rPr>
        <w:t xml:space="preserve">се бави и: </w:t>
      </w:r>
    </w:p>
    <w:p w:rsidR="00F9159C" w:rsidRPr="00C26EF3" w:rsidRDefault="00F9159C" w:rsidP="007A7CCC">
      <w:pPr>
        <w:jc w:val="both"/>
        <w:rPr>
          <w:lang w:val="ru-RU"/>
        </w:rPr>
      </w:pPr>
    </w:p>
    <w:p w:rsidR="00F9159C" w:rsidRPr="00C26EF3" w:rsidRDefault="00F9159C" w:rsidP="009C1E54">
      <w:pPr>
        <w:jc w:val="both"/>
        <w:rPr>
          <w:color w:val="000000" w:themeColor="text1"/>
          <w:lang w:val="ru-RU"/>
        </w:rPr>
      </w:pPr>
      <w:r w:rsidRPr="00C26EF3">
        <w:rPr>
          <w:color w:val="000000" w:themeColor="text1"/>
          <w:lang w:val="ru-RU"/>
        </w:rPr>
        <w:tab/>
      </w:r>
      <w:r w:rsidRPr="00C26EF3">
        <w:rPr>
          <w:color w:val="000000" w:themeColor="text1"/>
          <w:lang w:val="ru-RU"/>
        </w:rPr>
        <w:tab/>
        <w:t>1) детаљн</w:t>
      </w:r>
      <w:r w:rsidR="006C5CCE" w:rsidRPr="00C26EF3">
        <w:rPr>
          <w:color w:val="000000" w:themeColor="text1"/>
          <w:lang w:val="ru-RU"/>
        </w:rPr>
        <w:t>им</w:t>
      </w:r>
      <w:r w:rsidRPr="00C26EF3">
        <w:rPr>
          <w:color w:val="000000" w:themeColor="text1"/>
          <w:lang w:val="ru-RU"/>
        </w:rPr>
        <w:t xml:space="preserve"> испитивање</w:t>
      </w:r>
      <w:r w:rsidR="006C5CCE" w:rsidRPr="00C26EF3">
        <w:rPr>
          <w:color w:val="000000" w:themeColor="text1"/>
          <w:lang w:val="ru-RU"/>
        </w:rPr>
        <w:t>м</w:t>
      </w:r>
      <w:r w:rsidRPr="00C26EF3">
        <w:rPr>
          <w:color w:val="000000" w:themeColor="text1"/>
          <w:lang w:val="ru-RU"/>
        </w:rPr>
        <w:t xml:space="preserve"> правних, економских и других аспеката </w:t>
      </w:r>
      <w:r w:rsidRPr="00C26EF3">
        <w:rPr>
          <w:color w:val="000000" w:themeColor="text1"/>
          <w:lang w:val="ru-RU"/>
        </w:rPr>
        <w:tab/>
      </w:r>
      <w:r w:rsidRPr="00C26EF3">
        <w:rPr>
          <w:color w:val="000000" w:themeColor="text1"/>
          <w:lang w:val="ru-RU"/>
        </w:rPr>
        <w:tab/>
      </w:r>
      <w:r w:rsidRPr="00C26EF3">
        <w:rPr>
          <w:color w:val="000000" w:themeColor="text1"/>
          <w:lang w:val="ru-RU"/>
        </w:rPr>
        <w:tab/>
      </w:r>
      <w:r w:rsidRPr="00C26EF3">
        <w:rPr>
          <w:color w:val="000000" w:themeColor="text1"/>
          <w:lang w:val="ru-RU"/>
        </w:rPr>
        <w:tab/>
        <w:t xml:space="preserve">интелекуалног добра које је предмет Пријаве и укупног плана привредног </w:t>
      </w:r>
      <w:r w:rsidRPr="00C26EF3">
        <w:rPr>
          <w:color w:val="000000" w:themeColor="text1"/>
          <w:lang w:val="ru-RU"/>
        </w:rPr>
        <w:tab/>
      </w:r>
      <w:r w:rsidRPr="00C26EF3">
        <w:rPr>
          <w:color w:val="000000" w:themeColor="text1"/>
          <w:lang w:val="ru-RU"/>
        </w:rPr>
        <w:tab/>
      </w:r>
      <w:r w:rsidRPr="00C26EF3">
        <w:rPr>
          <w:color w:val="000000" w:themeColor="text1"/>
          <w:lang w:val="ru-RU"/>
        </w:rPr>
        <w:tab/>
        <w:t xml:space="preserve">искоришћавања и плана финансирања, као и степена ризика, сукоба </w:t>
      </w:r>
      <w:r w:rsidRPr="00C26EF3">
        <w:rPr>
          <w:color w:val="000000" w:themeColor="text1"/>
          <w:lang w:val="ru-RU"/>
        </w:rPr>
        <w:tab/>
      </w:r>
      <w:r w:rsidRPr="00C26EF3">
        <w:rPr>
          <w:color w:val="000000" w:themeColor="text1"/>
          <w:lang w:val="ru-RU"/>
        </w:rPr>
        <w:tab/>
      </w:r>
      <w:r w:rsidRPr="00C26EF3">
        <w:rPr>
          <w:color w:val="000000" w:themeColor="text1"/>
          <w:lang w:val="ru-RU"/>
        </w:rPr>
        <w:tab/>
      </w:r>
      <w:r w:rsidRPr="00C26EF3">
        <w:rPr>
          <w:color w:val="000000" w:themeColor="text1"/>
          <w:lang w:val="ru-RU"/>
        </w:rPr>
        <w:tab/>
        <w:t>интереса и сл.</w:t>
      </w:r>
    </w:p>
    <w:p w:rsidR="00AB2211" w:rsidRPr="00C26EF3" w:rsidRDefault="00AB2211" w:rsidP="00F9159C">
      <w:pPr>
        <w:jc w:val="both"/>
        <w:rPr>
          <w:color w:val="000000" w:themeColor="text1"/>
          <w:lang w:val="ru-RU"/>
        </w:rPr>
      </w:pPr>
    </w:p>
    <w:p w:rsidR="00F9159C" w:rsidRPr="00C26EF3" w:rsidRDefault="00F9159C" w:rsidP="00AB2211">
      <w:pPr>
        <w:jc w:val="both"/>
        <w:rPr>
          <w:color w:val="000000" w:themeColor="text1"/>
          <w:lang w:val="ru-RU"/>
        </w:rPr>
      </w:pPr>
      <w:r w:rsidRPr="00C26EF3">
        <w:rPr>
          <w:color w:val="000000" w:themeColor="text1"/>
          <w:lang w:val="ru-RU"/>
        </w:rPr>
        <w:tab/>
      </w:r>
      <w:r w:rsidRPr="00C26EF3">
        <w:rPr>
          <w:color w:val="000000" w:themeColor="text1"/>
          <w:lang w:val="ru-RU"/>
        </w:rPr>
        <w:tab/>
        <w:t>2) израд</w:t>
      </w:r>
      <w:r w:rsidR="006C5CCE" w:rsidRPr="00C26EF3">
        <w:rPr>
          <w:color w:val="000000" w:themeColor="text1"/>
          <w:lang w:val="ru-RU"/>
        </w:rPr>
        <w:t>ом</w:t>
      </w:r>
      <w:r w:rsidRPr="00C26EF3">
        <w:rPr>
          <w:color w:val="000000" w:themeColor="text1"/>
          <w:lang w:val="ru-RU"/>
        </w:rPr>
        <w:t xml:space="preserve"> детаљних планова за све стадијуме привредног искоришћавања</w:t>
      </w:r>
      <w:r w:rsidR="009C1E54" w:rsidRPr="00C26EF3">
        <w:rPr>
          <w:color w:val="000000" w:themeColor="text1"/>
          <w:lang w:val="ru-RU"/>
        </w:rPr>
        <w:t>.</w:t>
      </w:r>
    </w:p>
    <w:p w:rsidR="00BB1F5E" w:rsidRPr="00C26EF3" w:rsidRDefault="00F9159C">
      <w:pPr>
        <w:ind w:left="1418" w:right="454"/>
        <w:rPr>
          <w:color w:val="000000" w:themeColor="text1"/>
          <w:lang w:val="ru-RU"/>
        </w:rPr>
      </w:pPr>
      <w:r w:rsidRPr="00C26EF3">
        <w:rPr>
          <w:color w:val="000000" w:themeColor="text1"/>
          <w:lang w:val="ru-RU"/>
        </w:rPr>
        <w:lastRenderedPageBreak/>
        <w:tab/>
      </w:r>
    </w:p>
    <w:p w:rsidR="00BB1F5E" w:rsidRPr="00C26EF3" w:rsidRDefault="00F9159C" w:rsidP="00AB2211">
      <w:pPr>
        <w:ind w:left="1418" w:right="454"/>
        <w:jc w:val="both"/>
        <w:rPr>
          <w:color w:val="000000" w:themeColor="text1"/>
          <w:lang w:val="ru-RU"/>
        </w:rPr>
      </w:pPr>
      <w:r w:rsidRPr="00C26EF3">
        <w:rPr>
          <w:color w:val="000000" w:themeColor="text1"/>
          <w:lang w:val="ru-RU"/>
        </w:rPr>
        <w:t>3) други</w:t>
      </w:r>
      <w:r w:rsidR="006C5CCE" w:rsidRPr="00C26EF3">
        <w:rPr>
          <w:color w:val="000000" w:themeColor="text1"/>
          <w:lang w:val="ru-RU"/>
        </w:rPr>
        <w:t>м</w:t>
      </w:r>
      <w:r w:rsidRPr="00C26EF3">
        <w:rPr>
          <w:color w:val="000000" w:themeColor="text1"/>
          <w:lang w:val="ru-RU"/>
        </w:rPr>
        <w:t xml:space="preserve"> послови чија је сврха оптимално искоришћавање предмета </w:t>
      </w:r>
      <w:r w:rsidR="006C5CCE" w:rsidRPr="00C26EF3">
        <w:rPr>
          <w:color w:val="000000" w:themeColor="text1"/>
          <w:lang w:val="ru-RU"/>
        </w:rPr>
        <w:t xml:space="preserve"> </w:t>
      </w:r>
      <w:r w:rsidRPr="00C26EF3">
        <w:rPr>
          <w:color w:val="000000" w:themeColor="text1"/>
          <w:lang w:val="ru-RU"/>
        </w:rPr>
        <w:t xml:space="preserve">пријаве </w:t>
      </w:r>
      <w:r w:rsidR="00AB2211" w:rsidRPr="00C26EF3">
        <w:rPr>
          <w:color w:val="000000" w:themeColor="text1"/>
          <w:lang w:val="ru-RU"/>
        </w:rPr>
        <w:t xml:space="preserve"> </w:t>
      </w:r>
      <w:r w:rsidRPr="00C26EF3">
        <w:rPr>
          <w:color w:val="000000" w:themeColor="text1"/>
          <w:lang w:val="ru-RU"/>
        </w:rPr>
        <w:t>(истраживање  тржишта, послов</w:t>
      </w:r>
      <w:r w:rsidR="00AB2211" w:rsidRPr="00C26EF3">
        <w:rPr>
          <w:color w:val="000000" w:themeColor="text1"/>
          <w:lang w:val="ru-RU"/>
        </w:rPr>
        <w:t>на едукација, израда прототипа,</w:t>
      </w:r>
      <w:r w:rsidRPr="00C26EF3">
        <w:rPr>
          <w:color w:val="000000" w:themeColor="text1"/>
          <w:lang w:val="ru-RU"/>
        </w:rPr>
        <w:tab/>
        <w:t>умрежавање, тражење инвеститора, склап</w:t>
      </w:r>
      <w:r w:rsidR="00AB2211" w:rsidRPr="00C26EF3">
        <w:rPr>
          <w:color w:val="000000" w:themeColor="text1"/>
          <w:lang w:val="ru-RU"/>
        </w:rPr>
        <w:t xml:space="preserve">ање уговора  о лиценци и других </w:t>
      </w:r>
      <w:r w:rsidRPr="00C26EF3">
        <w:rPr>
          <w:color w:val="000000" w:themeColor="text1"/>
          <w:lang w:val="ru-RU"/>
        </w:rPr>
        <w:t>уговора о располагањ</w:t>
      </w:r>
      <w:r w:rsidR="00D30AB2" w:rsidRPr="00C26EF3">
        <w:rPr>
          <w:color w:val="000000" w:themeColor="text1"/>
          <w:lang w:val="ru-RU"/>
        </w:rPr>
        <w:t xml:space="preserve">у правима интелектуалне својине, уређивању међусобних права и обавеза, </w:t>
      </w:r>
      <w:r w:rsidRPr="00C26EF3">
        <w:rPr>
          <w:color w:val="000000" w:themeColor="text1"/>
          <w:lang w:val="ru-RU"/>
        </w:rPr>
        <w:t>консултативне услуге и др.)</w:t>
      </w:r>
    </w:p>
    <w:p w:rsidR="00F9159C" w:rsidRPr="00C26EF3" w:rsidRDefault="00F9159C" w:rsidP="00F9159C">
      <w:pPr>
        <w:rPr>
          <w:color w:val="000000" w:themeColor="text1"/>
          <w:lang w:val="ru-RU"/>
        </w:rPr>
      </w:pPr>
      <w:r w:rsidRPr="00C26EF3">
        <w:rPr>
          <w:color w:val="000000" w:themeColor="text1"/>
          <w:lang w:val="ru-RU"/>
        </w:rPr>
        <w:tab/>
      </w:r>
      <w:r w:rsidRPr="00C26EF3">
        <w:rPr>
          <w:color w:val="000000" w:themeColor="text1"/>
          <w:lang w:val="ru-RU"/>
        </w:rPr>
        <w:tab/>
        <w:t>4) унапређење</w:t>
      </w:r>
      <w:r w:rsidR="006C5CCE" w:rsidRPr="00C26EF3">
        <w:rPr>
          <w:color w:val="000000" w:themeColor="text1"/>
          <w:lang w:val="ru-RU"/>
        </w:rPr>
        <w:t>м</w:t>
      </w:r>
      <w:r w:rsidRPr="00C26EF3">
        <w:rPr>
          <w:color w:val="000000" w:themeColor="text1"/>
          <w:lang w:val="ru-RU"/>
        </w:rPr>
        <w:t xml:space="preserve"> могућности за делотворну примену научно-истраживачких </w:t>
      </w:r>
      <w:r w:rsidRPr="00C26EF3">
        <w:rPr>
          <w:color w:val="000000" w:themeColor="text1"/>
          <w:lang w:val="ru-RU"/>
        </w:rPr>
        <w:tab/>
      </w:r>
      <w:r w:rsidRPr="00C26EF3">
        <w:rPr>
          <w:color w:val="000000" w:themeColor="text1"/>
          <w:lang w:val="ru-RU"/>
        </w:rPr>
        <w:tab/>
      </w:r>
      <w:r w:rsidRPr="00C26EF3">
        <w:rPr>
          <w:color w:val="000000" w:themeColor="text1"/>
          <w:lang w:val="ru-RU"/>
        </w:rPr>
        <w:tab/>
        <w:t>резултата Универзитета и чланица Универзитета у циљу развоја привре</w:t>
      </w:r>
      <w:r w:rsidR="009C1E54" w:rsidRPr="00C26EF3">
        <w:rPr>
          <w:color w:val="000000" w:themeColor="text1"/>
          <w:lang w:val="ru-RU"/>
        </w:rPr>
        <w:t>д</w:t>
      </w:r>
      <w:r w:rsidR="00D30AB2" w:rsidRPr="00C26EF3">
        <w:rPr>
          <w:color w:val="000000" w:themeColor="text1"/>
          <w:lang w:val="ru-RU"/>
        </w:rPr>
        <w:t xml:space="preserve">е и </w:t>
      </w:r>
      <w:r w:rsidR="00D30AB2" w:rsidRPr="00C26EF3">
        <w:rPr>
          <w:color w:val="000000" w:themeColor="text1"/>
          <w:lang w:val="ru-RU"/>
        </w:rPr>
        <w:tab/>
      </w:r>
      <w:r w:rsidR="00D30AB2" w:rsidRPr="00C26EF3">
        <w:rPr>
          <w:color w:val="000000" w:themeColor="text1"/>
          <w:lang w:val="ru-RU"/>
        </w:rPr>
        <w:tab/>
      </w:r>
      <w:r w:rsidR="00D30AB2" w:rsidRPr="00C26EF3">
        <w:rPr>
          <w:color w:val="000000" w:themeColor="text1"/>
          <w:lang w:val="ru-RU"/>
        </w:rPr>
        <w:tab/>
        <w:t>друштва.</w:t>
      </w:r>
    </w:p>
    <w:p w:rsidR="00F9159C" w:rsidRPr="00C26EF3" w:rsidRDefault="00F9159C" w:rsidP="007A7CCC">
      <w:pPr>
        <w:jc w:val="both"/>
        <w:rPr>
          <w:lang w:val="ru-RU"/>
        </w:rPr>
      </w:pPr>
    </w:p>
    <w:p w:rsidR="00D6779C" w:rsidRPr="00C26EF3" w:rsidRDefault="00D6779C" w:rsidP="007A7CCC">
      <w:pPr>
        <w:jc w:val="both"/>
        <w:rPr>
          <w:lang w:val="ru-RU"/>
        </w:rPr>
      </w:pPr>
    </w:p>
    <w:p w:rsidR="00D6779C" w:rsidRPr="00C26EF3" w:rsidRDefault="00D6779C" w:rsidP="00D6779C">
      <w:pPr>
        <w:jc w:val="center"/>
        <w:rPr>
          <w:color w:val="000000" w:themeColor="text1"/>
          <w:lang w:val="ru-RU"/>
        </w:rPr>
      </w:pPr>
      <w:r w:rsidRPr="00C26EF3">
        <w:rPr>
          <w:color w:val="000000" w:themeColor="text1"/>
          <w:lang w:val="ru-RU"/>
        </w:rPr>
        <w:t>Члан 16.</w:t>
      </w:r>
    </w:p>
    <w:p w:rsidR="00D6779C" w:rsidRPr="00C26EF3" w:rsidRDefault="00D6779C" w:rsidP="00D6779C">
      <w:pPr>
        <w:jc w:val="center"/>
        <w:rPr>
          <w:b/>
          <w:color w:val="000000" w:themeColor="text1"/>
          <w:lang w:val="ru-RU"/>
        </w:rPr>
      </w:pPr>
    </w:p>
    <w:p w:rsidR="00F9159C" w:rsidRPr="00C26EF3" w:rsidRDefault="00D6779C" w:rsidP="00D6779C">
      <w:pPr>
        <w:jc w:val="both"/>
        <w:rPr>
          <w:lang w:val="ru-RU"/>
        </w:rPr>
      </w:pPr>
      <w:r w:rsidRPr="00C26EF3">
        <w:rPr>
          <w:color w:val="000000" w:themeColor="text1"/>
          <w:lang w:val="ru-RU"/>
        </w:rPr>
        <w:tab/>
      </w:r>
      <w:r w:rsidRPr="00C26EF3">
        <w:rPr>
          <w:sz w:val="22"/>
          <w:lang w:val="ru-RU"/>
        </w:rPr>
        <w:t xml:space="preserve">(1) </w:t>
      </w:r>
      <w:r w:rsidRPr="00C26EF3">
        <w:rPr>
          <w:color w:val="000000" w:themeColor="text1"/>
          <w:lang w:val="ru-RU"/>
        </w:rPr>
        <w:t>Чланице Унивезитета су у обавези да правну заштиту</w:t>
      </w:r>
      <w:r w:rsidR="004F1888" w:rsidRPr="00C26EF3">
        <w:rPr>
          <w:color w:val="000000" w:themeColor="text1"/>
          <w:lang w:val="ru-RU"/>
        </w:rPr>
        <w:t>,</w:t>
      </w:r>
      <w:r w:rsidRPr="00C26EF3">
        <w:rPr>
          <w:color w:val="000000" w:themeColor="text1"/>
          <w:lang w:val="ru-RU"/>
        </w:rPr>
        <w:t xml:space="preserve"> привредно искоришћавање интелектуалног добра</w:t>
      </w:r>
      <w:r w:rsidR="009C1E54" w:rsidRPr="00C26EF3">
        <w:rPr>
          <w:color w:val="000000" w:themeColor="text1"/>
          <w:lang w:val="ru-RU"/>
        </w:rPr>
        <w:t xml:space="preserve"> и све послове у вези са интелектуалном својином </w:t>
      </w:r>
      <w:r w:rsidRPr="00C26EF3">
        <w:rPr>
          <w:color w:val="000000" w:themeColor="text1"/>
          <w:lang w:val="ru-RU"/>
        </w:rPr>
        <w:t xml:space="preserve"> врше преко Универзитета, односно преко Центра.</w:t>
      </w:r>
    </w:p>
    <w:p w:rsidR="00D6779C" w:rsidRPr="00C26EF3" w:rsidRDefault="00D30983" w:rsidP="00D373C7">
      <w:pPr>
        <w:jc w:val="both"/>
        <w:rPr>
          <w:sz w:val="22"/>
          <w:lang w:val="ru-RU"/>
        </w:rPr>
      </w:pPr>
      <w:r w:rsidRPr="00C26EF3">
        <w:rPr>
          <w:sz w:val="22"/>
          <w:lang w:val="ru-RU"/>
        </w:rPr>
        <w:tab/>
      </w:r>
    </w:p>
    <w:p w:rsidR="00D6779C" w:rsidRPr="00C26EF3" w:rsidRDefault="00D6779C" w:rsidP="00D373C7">
      <w:pPr>
        <w:jc w:val="both"/>
        <w:rPr>
          <w:sz w:val="22"/>
          <w:lang w:val="ru-RU"/>
        </w:rPr>
      </w:pPr>
    </w:p>
    <w:p w:rsidR="00563DAB" w:rsidRPr="00F70E58" w:rsidRDefault="00563DAB" w:rsidP="005A093E">
      <w:pPr>
        <w:jc w:val="center"/>
        <w:rPr>
          <w:lang w:val="ru-RU"/>
        </w:rPr>
      </w:pPr>
      <w:r w:rsidRPr="00F70E58">
        <w:rPr>
          <w:lang w:val="ru-RU"/>
        </w:rPr>
        <w:t>ПОСТУПАК ПРИЈАВЉИВАЊА</w:t>
      </w:r>
    </w:p>
    <w:p w:rsidR="00A50DAE" w:rsidRPr="00F70E58" w:rsidRDefault="00A50DAE" w:rsidP="005A093E">
      <w:pPr>
        <w:jc w:val="center"/>
        <w:rPr>
          <w:lang w:val="ru-RU"/>
        </w:rPr>
      </w:pPr>
    </w:p>
    <w:p w:rsidR="00A50DAE" w:rsidRPr="00F70E58" w:rsidRDefault="00A50DAE" w:rsidP="005A093E">
      <w:pPr>
        <w:jc w:val="center"/>
        <w:rPr>
          <w:lang w:val="ru-RU"/>
        </w:rPr>
      </w:pPr>
      <w:r w:rsidRPr="00F70E58">
        <w:rPr>
          <w:lang w:val="ru-RU"/>
        </w:rPr>
        <w:t>П</w:t>
      </w:r>
      <w:r w:rsidR="006C5CCE" w:rsidRPr="00F70E58">
        <w:rPr>
          <w:lang w:val="ru-RU"/>
        </w:rPr>
        <w:t>одношење пријаве</w:t>
      </w:r>
    </w:p>
    <w:p w:rsidR="00EE5240" w:rsidRPr="00C26EF3" w:rsidRDefault="00EE5240" w:rsidP="00EE5240">
      <w:pPr>
        <w:jc w:val="center"/>
        <w:rPr>
          <w:lang w:val="ru-RU"/>
        </w:rPr>
      </w:pPr>
      <w:r w:rsidRPr="00C26EF3">
        <w:rPr>
          <w:lang w:val="ru-RU"/>
        </w:rPr>
        <w:t xml:space="preserve">Члан </w:t>
      </w:r>
      <w:r w:rsidR="004D584E" w:rsidRPr="00C26EF3">
        <w:rPr>
          <w:lang w:val="ru-RU"/>
        </w:rPr>
        <w:t>17</w:t>
      </w:r>
      <w:r w:rsidR="00EB6C12" w:rsidRPr="00C26EF3">
        <w:rPr>
          <w:lang w:val="ru-RU"/>
        </w:rPr>
        <w:t>.</w:t>
      </w:r>
    </w:p>
    <w:p w:rsidR="00D30AB2" w:rsidRPr="00C26EF3" w:rsidRDefault="00D30AB2" w:rsidP="00EE5240">
      <w:pPr>
        <w:jc w:val="center"/>
        <w:rPr>
          <w:lang w:val="ru-RU"/>
        </w:rPr>
      </w:pPr>
    </w:p>
    <w:p w:rsidR="00A92C9D" w:rsidRPr="00C26EF3" w:rsidRDefault="00812C6B" w:rsidP="00EE5240">
      <w:pPr>
        <w:jc w:val="both"/>
        <w:rPr>
          <w:lang w:val="ru-RU"/>
        </w:rPr>
      </w:pPr>
      <w:r w:rsidRPr="00C26EF3">
        <w:rPr>
          <w:lang w:val="ru-RU"/>
        </w:rPr>
        <w:tab/>
      </w:r>
      <w:r w:rsidR="007B3385" w:rsidRPr="00C26EF3">
        <w:rPr>
          <w:sz w:val="22"/>
          <w:lang w:val="ru-RU"/>
        </w:rPr>
        <w:t>(1)</w:t>
      </w:r>
      <w:r w:rsidR="007B3385" w:rsidRPr="00C26EF3">
        <w:rPr>
          <w:lang w:val="ru-RU"/>
        </w:rPr>
        <w:t xml:space="preserve"> </w:t>
      </w:r>
      <w:r w:rsidR="0010463D" w:rsidRPr="00C26EF3">
        <w:rPr>
          <w:lang w:val="ru-RU"/>
        </w:rPr>
        <w:t>Проналазач</w:t>
      </w:r>
      <w:r w:rsidR="005662EC" w:rsidRPr="00C26EF3">
        <w:rPr>
          <w:lang w:val="ru-RU"/>
        </w:rPr>
        <w:t xml:space="preserve"> </w:t>
      </w:r>
      <w:r w:rsidR="00717E3C" w:rsidRPr="00C26EF3">
        <w:rPr>
          <w:lang w:val="ru-RU"/>
        </w:rPr>
        <w:t xml:space="preserve">које </w:t>
      </w:r>
      <w:r w:rsidR="00EE5240" w:rsidRPr="00C26EF3">
        <w:rPr>
          <w:lang w:val="ru-RU"/>
        </w:rPr>
        <w:t>створи проналазак у радном односу</w:t>
      </w:r>
      <w:r w:rsidR="00A92C9D" w:rsidRPr="00C26EF3">
        <w:rPr>
          <w:lang w:val="ru-RU"/>
        </w:rPr>
        <w:t xml:space="preserve"> или приликом реализације пројекта подноси декану релевантног факултета</w:t>
      </w:r>
      <w:r w:rsidR="00717E3C" w:rsidRPr="00C26EF3">
        <w:rPr>
          <w:lang w:val="ru-RU"/>
        </w:rPr>
        <w:t xml:space="preserve"> или директору института у саставу Универзитета</w:t>
      </w:r>
      <w:r w:rsidR="00A92C9D" w:rsidRPr="00C26EF3">
        <w:rPr>
          <w:lang w:val="ru-RU"/>
        </w:rPr>
        <w:t xml:space="preserve">, без одлагања, </w:t>
      </w:r>
      <w:r w:rsidR="00304FBD" w:rsidRPr="00C26EF3">
        <w:rPr>
          <w:lang w:val="ru-RU"/>
        </w:rPr>
        <w:t>П</w:t>
      </w:r>
      <w:r w:rsidR="00A92C9D" w:rsidRPr="00C26EF3">
        <w:rPr>
          <w:lang w:val="ru-RU"/>
        </w:rPr>
        <w:t xml:space="preserve">ријаву о </w:t>
      </w:r>
      <w:r w:rsidR="001056CD" w:rsidRPr="00C26EF3">
        <w:rPr>
          <w:lang w:val="ru-RU"/>
        </w:rPr>
        <w:t>откривању</w:t>
      </w:r>
      <w:r w:rsidR="00D77865" w:rsidRPr="00C26EF3">
        <w:rPr>
          <w:lang w:val="ru-RU"/>
        </w:rPr>
        <w:t xml:space="preserve"> </w:t>
      </w:r>
      <w:r w:rsidR="00A92C9D" w:rsidRPr="00C26EF3">
        <w:rPr>
          <w:lang w:val="ru-RU"/>
        </w:rPr>
        <w:t>интелектуалног добра ( у даљем тексу Пријава).</w:t>
      </w:r>
    </w:p>
    <w:p w:rsidR="00B71E7B" w:rsidRPr="00C26EF3" w:rsidRDefault="005662EC" w:rsidP="00EE5240">
      <w:pPr>
        <w:jc w:val="both"/>
        <w:rPr>
          <w:lang w:val="ru-RU"/>
        </w:rPr>
      </w:pPr>
      <w:r w:rsidRPr="00C26EF3">
        <w:rPr>
          <w:lang w:val="ru-RU"/>
        </w:rPr>
        <w:tab/>
      </w:r>
    </w:p>
    <w:p w:rsidR="005662EC" w:rsidRPr="00F70E58" w:rsidRDefault="00B71E7B" w:rsidP="00EE5240">
      <w:pPr>
        <w:jc w:val="both"/>
        <w:rPr>
          <w:lang w:val="ru-RU"/>
        </w:rPr>
      </w:pPr>
      <w:r w:rsidRPr="00C26EF3">
        <w:rPr>
          <w:lang w:val="ru-RU"/>
        </w:rPr>
        <w:tab/>
      </w:r>
      <w:r w:rsidR="007B3385" w:rsidRPr="00F70E58">
        <w:rPr>
          <w:sz w:val="22"/>
          <w:lang w:val="ru-RU"/>
        </w:rPr>
        <w:t>(2)</w:t>
      </w:r>
      <w:r w:rsidR="007B3385" w:rsidRPr="00F70E58">
        <w:rPr>
          <w:lang w:val="ru-RU"/>
        </w:rPr>
        <w:t xml:space="preserve"> </w:t>
      </w:r>
      <w:r w:rsidR="001056CD" w:rsidRPr="00F70E58">
        <w:rPr>
          <w:lang w:val="ru-RU"/>
        </w:rPr>
        <w:t xml:space="preserve">Проналазач </w:t>
      </w:r>
      <w:r w:rsidR="00D77865" w:rsidRPr="00F70E58">
        <w:rPr>
          <w:lang w:val="ru-RU"/>
        </w:rPr>
        <w:t xml:space="preserve">доставља </w:t>
      </w:r>
      <w:r w:rsidR="001056CD" w:rsidRPr="00F70E58">
        <w:rPr>
          <w:lang w:val="ru-RU"/>
        </w:rPr>
        <w:t xml:space="preserve">Центру </w:t>
      </w:r>
      <w:r w:rsidR="00D77865" w:rsidRPr="00F70E58">
        <w:rPr>
          <w:lang w:val="ru-RU"/>
        </w:rPr>
        <w:t xml:space="preserve">у року од </w:t>
      </w:r>
      <w:r w:rsidR="00304FBD" w:rsidRPr="00F70E58">
        <w:rPr>
          <w:lang w:val="ru-RU"/>
        </w:rPr>
        <w:t>два</w:t>
      </w:r>
      <w:r w:rsidR="00D77865" w:rsidRPr="00F70E58">
        <w:rPr>
          <w:lang w:val="ru-RU"/>
        </w:rPr>
        <w:t xml:space="preserve"> </w:t>
      </w:r>
      <w:r w:rsidR="006C5CCE" w:rsidRPr="00F70E58">
        <w:rPr>
          <w:lang w:val="ru-RU"/>
        </w:rPr>
        <w:t xml:space="preserve">радна </w:t>
      </w:r>
      <w:r w:rsidR="00D77865" w:rsidRPr="00F70E58">
        <w:rPr>
          <w:lang w:val="ru-RU"/>
        </w:rPr>
        <w:t xml:space="preserve">дана </w:t>
      </w:r>
      <w:r w:rsidRPr="00F70E58">
        <w:rPr>
          <w:lang w:val="ru-RU"/>
        </w:rPr>
        <w:t xml:space="preserve">од дана предаје декану или директору заведен примерак Пријаве. </w:t>
      </w:r>
    </w:p>
    <w:p w:rsidR="005A54CB" w:rsidRPr="00F70E58" w:rsidRDefault="005A54CB" w:rsidP="00EE5240">
      <w:pPr>
        <w:jc w:val="both"/>
        <w:rPr>
          <w:lang w:val="ru-RU"/>
        </w:rPr>
      </w:pPr>
    </w:p>
    <w:p w:rsidR="00A92C9D" w:rsidRPr="00C26EF3" w:rsidRDefault="00812C6B" w:rsidP="00EE5240">
      <w:pPr>
        <w:jc w:val="both"/>
        <w:rPr>
          <w:lang w:val="ru-RU"/>
        </w:rPr>
      </w:pPr>
      <w:r w:rsidRPr="00F70E58">
        <w:rPr>
          <w:lang w:val="ru-RU"/>
        </w:rPr>
        <w:tab/>
      </w:r>
      <w:r w:rsidR="007B3385" w:rsidRPr="00C26EF3">
        <w:rPr>
          <w:sz w:val="22"/>
          <w:lang w:val="ru-RU"/>
        </w:rPr>
        <w:t>(3)</w:t>
      </w:r>
      <w:r w:rsidR="007B3385" w:rsidRPr="00C26EF3">
        <w:rPr>
          <w:lang w:val="ru-RU"/>
        </w:rPr>
        <w:t xml:space="preserve"> </w:t>
      </w:r>
      <w:r w:rsidR="00A92C9D" w:rsidRPr="00C26EF3">
        <w:rPr>
          <w:lang w:val="ru-RU"/>
        </w:rPr>
        <w:t>Лице из става 1</w:t>
      </w:r>
      <w:r w:rsidR="005A093E" w:rsidRPr="00C26EF3">
        <w:rPr>
          <w:lang w:val="ru-RU"/>
        </w:rPr>
        <w:t>.</w:t>
      </w:r>
      <w:r w:rsidR="00A92C9D" w:rsidRPr="00C26EF3">
        <w:rPr>
          <w:lang w:val="ru-RU"/>
        </w:rPr>
        <w:t xml:space="preserve"> овог члана обезбеђује декану факултета</w:t>
      </w:r>
      <w:r w:rsidR="00717E3C" w:rsidRPr="00C26EF3">
        <w:rPr>
          <w:lang w:val="ru-RU"/>
        </w:rPr>
        <w:t xml:space="preserve"> или директору института</w:t>
      </w:r>
      <w:r w:rsidR="008C3AC4" w:rsidRPr="00C26EF3">
        <w:rPr>
          <w:lang w:val="ru-RU"/>
        </w:rPr>
        <w:t xml:space="preserve"> и Ц</w:t>
      </w:r>
      <w:r w:rsidR="00A92C9D" w:rsidRPr="00C26EF3">
        <w:rPr>
          <w:lang w:val="ru-RU"/>
        </w:rPr>
        <w:t xml:space="preserve">ентру све неопходне информације у вези са новонасталим интелектуалним добром и околностима у којима је оно настало. </w:t>
      </w:r>
    </w:p>
    <w:p w:rsidR="005A54CB" w:rsidRPr="00C26EF3" w:rsidRDefault="005A54CB" w:rsidP="00EE5240">
      <w:pPr>
        <w:jc w:val="both"/>
        <w:rPr>
          <w:lang w:val="ru-RU"/>
        </w:rPr>
      </w:pPr>
    </w:p>
    <w:p w:rsidR="005A54CB" w:rsidRPr="00F70E58" w:rsidRDefault="00812C6B" w:rsidP="005A54CB">
      <w:pPr>
        <w:jc w:val="both"/>
        <w:rPr>
          <w:color w:val="000000" w:themeColor="text1"/>
          <w:lang w:val="ru-RU"/>
        </w:rPr>
      </w:pPr>
      <w:r w:rsidRPr="00C26EF3">
        <w:rPr>
          <w:color w:val="000000" w:themeColor="text1"/>
          <w:lang w:val="ru-RU"/>
        </w:rPr>
        <w:tab/>
      </w:r>
      <w:r w:rsidR="007B3385" w:rsidRPr="00F70E58">
        <w:rPr>
          <w:color w:val="000000" w:themeColor="text1"/>
          <w:sz w:val="22"/>
          <w:lang w:val="ru-RU"/>
        </w:rPr>
        <w:t>(4)</w:t>
      </w:r>
      <w:r w:rsidR="007B3385" w:rsidRPr="00F70E58">
        <w:rPr>
          <w:color w:val="000000" w:themeColor="text1"/>
          <w:lang w:val="ru-RU"/>
        </w:rPr>
        <w:t xml:space="preserve"> </w:t>
      </w:r>
      <w:r w:rsidR="005A54CB" w:rsidRPr="00F70E58">
        <w:rPr>
          <w:color w:val="000000" w:themeColor="text1"/>
          <w:lang w:val="ru-RU"/>
        </w:rPr>
        <w:t>Проналазач се може обратити Центру за трансфер технологије за помоћ приликом сачи</w:t>
      </w:r>
      <w:r w:rsidR="004F1888" w:rsidRPr="00F70E58">
        <w:rPr>
          <w:color w:val="000000" w:themeColor="text1"/>
          <w:lang w:val="ru-RU"/>
        </w:rPr>
        <w:t>њав</w:t>
      </w:r>
      <w:r w:rsidR="005A54CB" w:rsidRPr="00F70E58">
        <w:rPr>
          <w:color w:val="000000" w:themeColor="text1"/>
          <w:lang w:val="ru-RU"/>
        </w:rPr>
        <w:t xml:space="preserve">ава </w:t>
      </w:r>
      <w:r w:rsidR="00304FBD" w:rsidRPr="00F70E58">
        <w:rPr>
          <w:color w:val="000000" w:themeColor="text1"/>
          <w:lang w:val="ru-RU"/>
        </w:rPr>
        <w:t>П</w:t>
      </w:r>
      <w:r w:rsidR="00717E3C" w:rsidRPr="00F70E58">
        <w:rPr>
          <w:color w:val="000000" w:themeColor="text1"/>
          <w:lang w:val="ru-RU"/>
        </w:rPr>
        <w:t>ријаве</w:t>
      </w:r>
      <w:r w:rsidR="005A54CB" w:rsidRPr="00F70E58">
        <w:rPr>
          <w:color w:val="000000" w:themeColor="text1"/>
          <w:lang w:val="ru-RU"/>
        </w:rPr>
        <w:t>.</w:t>
      </w:r>
    </w:p>
    <w:p w:rsidR="005A54CB" w:rsidRPr="00F70E58" w:rsidRDefault="005A54CB" w:rsidP="005A54CB">
      <w:pPr>
        <w:jc w:val="both"/>
        <w:rPr>
          <w:color w:val="000000" w:themeColor="text1"/>
          <w:lang w:val="ru-RU"/>
        </w:rPr>
      </w:pPr>
    </w:p>
    <w:p w:rsidR="005A54CB" w:rsidRPr="00F70E58" w:rsidRDefault="00812C6B" w:rsidP="005A54CB">
      <w:pPr>
        <w:jc w:val="both"/>
        <w:rPr>
          <w:color w:val="000000" w:themeColor="text1"/>
          <w:lang w:val="ru-RU"/>
        </w:rPr>
      </w:pPr>
      <w:r w:rsidRPr="00F70E58">
        <w:rPr>
          <w:color w:val="000000" w:themeColor="text1"/>
          <w:lang w:val="ru-RU"/>
        </w:rPr>
        <w:tab/>
      </w:r>
      <w:r w:rsidR="007B3385" w:rsidRPr="00F70E58">
        <w:rPr>
          <w:color w:val="000000" w:themeColor="text1"/>
          <w:sz w:val="22"/>
          <w:lang w:val="ru-RU"/>
        </w:rPr>
        <w:t>(5)</w:t>
      </w:r>
      <w:r w:rsidR="007B3385" w:rsidRPr="00F70E58">
        <w:rPr>
          <w:color w:val="000000" w:themeColor="text1"/>
          <w:lang w:val="ru-RU"/>
        </w:rPr>
        <w:t xml:space="preserve"> </w:t>
      </w:r>
      <w:r w:rsidR="005A54CB" w:rsidRPr="00F70E58">
        <w:rPr>
          <w:color w:val="000000" w:themeColor="text1"/>
          <w:lang w:val="ru-RU"/>
        </w:rPr>
        <w:t xml:space="preserve">Уколико откриће или стварање проналаска укључује </w:t>
      </w:r>
      <w:r w:rsidR="00610E89" w:rsidRPr="00F70E58">
        <w:rPr>
          <w:color w:val="000000" w:themeColor="text1"/>
          <w:lang w:val="ru-RU"/>
        </w:rPr>
        <w:t xml:space="preserve">више проналазача, </w:t>
      </w:r>
      <w:r w:rsidR="00304FBD" w:rsidRPr="00F70E58">
        <w:rPr>
          <w:color w:val="000000" w:themeColor="text1"/>
          <w:lang w:val="ru-RU"/>
        </w:rPr>
        <w:t>проналазачи о</w:t>
      </w:r>
      <w:r w:rsidR="00610E89" w:rsidRPr="00F70E58">
        <w:rPr>
          <w:color w:val="000000" w:themeColor="text1"/>
          <w:lang w:val="ru-RU"/>
        </w:rPr>
        <w:t>дређују</w:t>
      </w:r>
      <w:r w:rsidR="005A54CB" w:rsidRPr="00F70E58">
        <w:rPr>
          <w:color w:val="000000" w:themeColor="text1"/>
          <w:lang w:val="ru-RU"/>
        </w:rPr>
        <w:t xml:space="preserve"> који ће их </w:t>
      </w:r>
      <w:r w:rsidR="00304FBD" w:rsidRPr="00F70E58">
        <w:rPr>
          <w:color w:val="000000" w:themeColor="text1"/>
          <w:lang w:val="ru-RU"/>
        </w:rPr>
        <w:t xml:space="preserve">од њих </w:t>
      </w:r>
      <w:r w:rsidR="005A54CB" w:rsidRPr="00F70E58">
        <w:rPr>
          <w:color w:val="000000" w:themeColor="text1"/>
          <w:lang w:val="ru-RU"/>
        </w:rPr>
        <w:t>заступати</w:t>
      </w:r>
      <w:r w:rsidR="00304FBD" w:rsidRPr="00F70E58">
        <w:rPr>
          <w:color w:val="000000" w:themeColor="text1"/>
          <w:lang w:val="ru-RU"/>
        </w:rPr>
        <w:t>.</w:t>
      </w:r>
      <w:r w:rsidR="005A54CB" w:rsidRPr="00F70E58">
        <w:rPr>
          <w:color w:val="000000" w:themeColor="text1"/>
          <w:lang w:val="ru-RU"/>
        </w:rPr>
        <w:t xml:space="preserve"> </w:t>
      </w:r>
      <w:r w:rsidR="006C5CCE" w:rsidRPr="00F70E58">
        <w:rPr>
          <w:color w:val="000000" w:themeColor="text1"/>
          <w:lang w:val="ru-RU"/>
        </w:rPr>
        <w:t xml:space="preserve"> </w:t>
      </w:r>
    </w:p>
    <w:p w:rsidR="005A54CB" w:rsidRPr="00F70E58" w:rsidRDefault="005A54CB" w:rsidP="00EE5240">
      <w:pPr>
        <w:jc w:val="both"/>
        <w:rPr>
          <w:lang w:val="ru-RU"/>
        </w:rPr>
      </w:pPr>
    </w:p>
    <w:p w:rsidR="001D5354" w:rsidRPr="00F70E58" w:rsidRDefault="00812C6B" w:rsidP="00EE5240">
      <w:pPr>
        <w:jc w:val="both"/>
        <w:rPr>
          <w:lang w:val="ru-RU"/>
        </w:rPr>
      </w:pPr>
      <w:r w:rsidRPr="00F70E58">
        <w:rPr>
          <w:lang w:val="ru-RU"/>
        </w:rPr>
        <w:tab/>
      </w:r>
      <w:r w:rsidR="007B3385" w:rsidRPr="00F70E58">
        <w:rPr>
          <w:sz w:val="22"/>
          <w:lang w:val="ru-RU"/>
        </w:rPr>
        <w:t>(6)</w:t>
      </w:r>
      <w:r w:rsidR="007B3385" w:rsidRPr="00F70E58">
        <w:rPr>
          <w:lang w:val="ru-RU"/>
        </w:rPr>
        <w:t xml:space="preserve"> </w:t>
      </w:r>
      <w:r w:rsidR="00A92C9D" w:rsidRPr="00F70E58">
        <w:rPr>
          <w:lang w:val="ru-RU"/>
        </w:rPr>
        <w:t>Подносилац</w:t>
      </w:r>
      <w:r w:rsidR="00610E89" w:rsidRPr="00F70E58">
        <w:rPr>
          <w:lang w:val="ru-RU"/>
        </w:rPr>
        <w:t xml:space="preserve"> </w:t>
      </w:r>
      <w:r w:rsidR="004F1888" w:rsidRPr="00F70E58">
        <w:rPr>
          <w:lang w:val="ru-RU"/>
        </w:rPr>
        <w:t>П</w:t>
      </w:r>
      <w:r w:rsidR="00610E89" w:rsidRPr="00F70E58">
        <w:rPr>
          <w:lang w:val="ru-RU"/>
        </w:rPr>
        <w:t>ријаве</w:t>
      </w:r>
      <w:r w:rsidR="00A92C9D" w:rsidRPr="00F70E58">
        <w:rPr>
          <w:lang w:val="ru-RU"/>
        </w:rPr>
        <w:t xml:space="preserve"> је </w:t>
      </w:r>
      <w:r w:rsidR="004F1888" w:rsidRPr="00F70E58">
        <w:rPr>
          <w:lang w:val="ru-RU"/>
        </w:rPr>
        <w:t>у обавези да уз П</w:t>
      </w:r>
      <w:r w:rsidR="001D5354" w:rsidRPr="00F70E58">
        <w:rPr>
          <w:lang w:val="ru-RU"/>
        </w:rPr>
        <w:t>ријаву достави и изјаву о лицу/лицима која су</w:t>
      </w:r>
      <w:r w:rsidR="00CB503F" w:rsidRPr="00F70E58">
        <w:rPr>
          <w:lang w:val="ru-RU"/>
        </w:rPr>
        <w:t xml:space="preserve"> створила интелектуално добро (</w:t>
      </w:r>
      <w:r w:rsidR="001D5354" w:rsidRPr="00F70E58">
        <w:rPr>
          <w:lang w:val="ru-RU"/>
        </w:rPr>
        <w:t xml:space="preserve">у даљем тексту: Изјава) и гарантује истинитост тих података. </w:t>
      </w:r>
    </w:p>
    <w:p w:rsidR="00D30AB2" w:rsidRPr="00F70E58" w:rsidRDefault="00D30AB2" w:rsidP="00EE5240">
      <w:pPr>
        <w:jc w:val="both"/>
        <w:rPr>
          <w:lang w:val="ru-RU"/>
        </w:rPr>
      </w:pPr>
    </w:p>
    <w:p w:rsidR="005A54CB" w:rsidRPr="00F70E58" w:rsidRDefault="00A50DAE" w:rsidP="00EE5240">
      <w:pPr>
        <w:jc w:val="both"/>
        <w:rPr>
          <w:lang w:val="ru-RU"/>
        </w:rPr>
      </w:pPr>
      <w:r w:rsidRPr="00F70E58">
        <w:rPr>
          <w:lang w:val="ru-RU"/>
        </w:rPr>
        <w:tab/>
      </w:r>
      <w:r w:rsidR="007B3385" w:rsidRPr="00F70E58">
        <w:rPr>
          <w:sz w:val="22"/>
          <w:lang w:val="ru-RU"/>
        </w:rPr>
        <w:t xml:space="preserve">(7) </w:t>
      </w:r>
      <w:r w:rsidRPr="00F70E58">
        <w:rPr>
          <w:lang w:val="ru-RU"/>
        </w:rPr>
        <w:t xml:space="preserve">Ако Пријава садржи формалне недостатке, Центар је у обавези да подносиоца Пријаве обавести писаним путем </w:t>
      </w:r>
      <w:r w:rsidR="005455DE" w:rsidRPr="00F70E58">
        <w:rPr>
          <w:lang w:val="ru-RU"/>
        </w:rPr>
        <w:t xml:space="preserve">у року од два дана од дана пријема Пријаве </w:t>
      </w:r>
      <w:r w:rsidRPr="00F70E58">
        <w:rPr>
          <w:lang w:val="ru-RU"/>
        </w:rPr>
        <w:t xml:space="preserve">на који начин </w:t>
      </w:r>
      <w:r w:rsidRPr="00F70E58">
        <w:rPr>
          <w:lang w:val="ru-RU"/>
        </w:rPr>
        <w:lastRenderedPageBreak/>
        <w:t xml:space="preserve">да уреди </w:t>
      </w:r>
      <w:r w:rsidR="007877B3" w:rsidRPr="00F70E58">
        <w:rPr>
          <w:lang w:val="ru-RU"/>
        </w:rPr>
        <w:t>Пријаву</w:t>
      </w:r>
      <w:r w:rsidRPr="00F70E58">
        <w:rPr>
          <w:lang w:val="ru-RU"/>
        </w:rPr>
        <w:t xml:space="preserve"> и </w:t>
      </w:r>
      <w:r w:rsidR="00D373C7" w:rsidRPr="00F70E58">
        <w:rPr>
          <w:lang w:val="ru-RU"/>
        </w:rPr>
        <w:t>о</w:t>
      </w:r>
      <w:r w:rsidR="002410EC" w:rsidRPr="00F70E58">
        <w:rPr>
          <w:lang w:val="ru-RU"/>
        </w:rPr>
        <w:t>д</w:t>
      </w:r>
      <w:r w:rsidR="00D373C7" w:rsidRPr="00F70E58">
        <w:rPr>
          <w:lang w:val="ru-RU"/>
        </w:rPr>
        <w:t xml:space="preserve">ређује </w:t>
      </w:r>
      <w:r w:rsidRPr="00F70E58">
        <w:rPr>
          <w:lang w:val="ru-RU"/>
        </w:rPr>
        <w:t xml:space="preserve">рок који не може бити дужи од </w:t>
      </w:r>
      <w:r w:rsidR="009E23E1" w:rsidRPr="00F70E58">
        <w:rPr>
          <w:lang w:val="ru-RU"/>
        </w:rPr>
        <w:t>три</w:t>
      </w:r>
      <w:r w:rsidRPr="00F70E58">
        <w:rPr>
          <w:lang w:val="ru-RU"/>
        </w:rPr>
        <w:t xml:space="preserve"> </w:t>
      </w:r>
      <w:r w:rsidR="00114478" w:rsidRPr="00F70E58">
        <w:rPr>
          <w:lang w:val="ru-RU"/>
        </w:rPr>
        <w:t xml:space="preserve">дана од дана пријема Обавештења за достављање уређене Пријаве. </w:t>
      </w:r>
    </w:p>
    <w:p w:rsidR="00114478" w:rsidRPr="00F70E58" w:rsidRDefault="00A50DAE" w:rsidP="00EE5240">
      <w:pPr>
        <w:jc w:val="both"/>
        <w:rPr>
          <w:lang w:val="ru-RU"/>
        </w:rPr>
      </w:pPr>
      <w:r w:rsidRPr="00F70E58">
        <w:rPr>
          <w:lang w:val="ru-RU"/>
        </w:rPr>
        <w:tab/>
      </w:r>
    </w:p>
    <w:p w:rsidR="00A50DAE" w:rsidRPr="00F70E58" w:rsidRDefault="00114478" w:rsidP="00EE5240">
      <w:pPr>
        <w:jc w:val="both"/>
        <w:rPr>
          <w:color w:val="000000" w:themeColor="text1"/>
          <w:lang w:val="ru-RU"/>
        </w:rPr>
      </w:pPr>
      <w:r w:rsidRPr="00F70E58">
        <w:rPr>
          <w:lang w:val="ru-RU"/>
        </w:rPr>
        <w:tab/>
      </w:r>
      <w:r w:rsidR="007B3385" w:rsidRPr="00F70E58">
        <w:rPr>
          <w:sz w:val="22"/>
          <w:lang w:val="ru-RU"/>
        </w:rPr>
        <w:t xml:space="preserve">(8) </w:t>
      </w:r>
      <w:r w:rsidR="006450A2" w:rsidRPr="00F70E58">
        <w:rPr>
          <w:color w:val="000000" w:themeColor="text1"/>
          <w:lang w:val="ru-RU"/>
        </w:rPr>
        <w:t>Уколико подносилац П</w:t>
      </w:r>
      <w:r w:rsidRPr="00F70E58">
        <w:rPr>
          <w:color w:val="000000" w:themeColor="text1"/>
          <w:lang w:val="ru-RU"/>
        </w:rPr>
        <w:t xml:space="preserve">ријаве не достави у накнадном року уређењу </w:t>
      </w:r>
      <w:r w:rsidR="006450A2" w:rsidRPr="00F70E58">
        <w:rPr>
          <w:color w:val="000000" w:themeColor="text1"/>
          <w:lang w:val="ru-RU"/>
        </w:rPr>
        <w:t>П</w:t>
      </w:r>
      <w:r w:rsidRPr="00F70E58">
        <w:rPr>
          <w:color w:val="000000" w:themeColor="text1"/>
          <w:lang w:val="ru-RU"/>
        </w:rPr>
        <w:t>ријаву, сматра се да је одустао од правне заштите проналаска, што му не даје за право да сам штити проналазак.</w:t>
      </w:r>
    </w:p>
    <w:p w:rsidR="00114478" w:rsidRPr="00F70E58" w:rsidRDefault="00114478" w:rsidP="00EE5240">
      <w:pPr>
        <w:jc w:val="both"/>
        <w:rPr>
          <w:color w:val="000000" w:themeColor="text1"/>
          <w:lang w:val="ru-RU"/>
        </w:rPr>
      </w:pPr>
      <w:r w:rsidRPr="00F70E58">
        <w:rPr>
          <w:color w:val="000000" w:themeColor="text1"/>
          <w:lang w:val="ru-RU"/>
        </w:rPr>
        <w:tab/>
      </w:r>
    </w:p>
    <w:p w:rsidR="00F97B9C" w:rsidRPr="00C26EF3" w:rsidRDefault="00812C6B" w:rsidP="005A54CB">
      <w:pPr>
        <w:jc w:val="both"/>
        <w:rPr>
          <w:color w:val="000000" w:themeColor="text1"/>
          <w:lang w:val="ru-RU"/>
        </w:rPr>
      </w:pPr>
      <w:r w:rsidRPr="00F70E58">
        <w:rPr>
          <w:color w:val="000000" w:themeColor="text1"/>
          <w:lang w:val="ru-RU"/>
        </w:rPr>
        <w:tab/>
      </w:r>
      <w:r w:rsidR="00F42FD7" w:rsidRPr="00C26EF3">
        <w:rPr>
          <w:sz w:val="22"/>
          <w:lang w:val="ru-RU"/>
        </w:rPr>
        <w:t xml:space="preserve">(9) </w:t>
      </w:r>
      <w:r w:rsidR="00F97B9C" w:rsidRPr="00C26EF3">
        <w:rPr>
          <w:color w:val="000000" w:themeColor="text1"/>
          <w:lang w:val="ru-RU"/>
        </w:rPr>
        <w:t xml:space="preserve">Ако </w:t>
      </w:r>
      <w:r w:rsidR="007877B3" w:rsidRPr="00C26EF3">
        <w:rPr>
          <w:color w:val="000000" w:themeColor="text1"/>
          <w:lang w:val="ru-RU"/>
        </w:rPr>
        <w:t>Проналазач</w:t>
      </w:r>
      <w:r w:rsidR="00F97B9C" w:rsidRPr="00C26EF3">
        <w:rPr>
          <w:color w:val="000000" w:themeColor="text1"/>
          <w:lang w:val="ru-RU"/>
        </w:rPr>
        <w:t xml:space="preserve"> не поднесе пријаву сходно </w:t>
      </w:r>
      <w:r w:rsidR="005A093E" w:rsidRPr="00C26EF3">
        <w:rPr>
          <w:color w:val="000000" w:themeColor="text1"/>
          <w:lang w:val="ru-RU"/>
        </w:rPr>
        <w:t>ставу</w:t>
      </w:r>
      <w:r w:rsidR="00F97B9C" w:rsidRPr="00C26EF3">
        <w:rPr>
          <w:color w:val="000000" w:themeColor="text1"/>
          <w:lang w:val="ru-RU"/>
        </w:rPr>
        <w:t xml:space="preserve"> 1</w:t>
      </w:r>
      <w:r w:rsidR="005A093E" w:rsidRPr="00C26EF3">
        <w:rPr>
          <w:color w:val="000000" w:themeColor="text1"/>
          <w:lang w:val="ru-RU"/>
        </w:rPr>
        <w:t>.</w:t>
      </w:r>
      <w:r w:rsidR="00F97B9C" w:rsidRPr="00C26EF3">
        <w:rPr>
          <w:color w:val="000000" w:themeColor="text1"/>
          <w:lang w:val="ru-RU"/>
        </w:rPr>
        <w:t xml:space="preserve"> овог члана, врши повреду обавеза које проистичу из радног односа</w:t>
      </w:r>
      <w:r w:rsidR="00804328" w:rsidRPr="00C26EF3">
        <w:rPr>
          <w:color w:val="000000" w:themeColor="text1"/>
          <w:lang w:val="ru-RU"/>
        </w:rPr>
        <w:t xml:space="preserve"> и других закона</w:t>
      </w:r>
      <w:r w:rsidR="00F97B9C" w:rsidRPr="00C26EF3">
        <w:rPr>
          <w:color w:val="000000" w:themeColor="text1"/>
          <w:lang w:val="ru-RU"/>
        </w:rPr>
        <w:t xml:space="preserve">. </w:t>
      </w:r>
    </w:p>
    <w:p w:rsidR="00D30AB2" w:rsidRPr="00C26EF3" w:rsidRDefault="00D30AB2" w:rsidP="001A57EC">
      <w:pPr>
        <w:jc w:val="both"/>
        <w:rPr>
          <w:lang w:val="ru-RU"/>
        </w:rPr>
      </w:pPr>
    </w:p>
    <w:p w:rsidR="00304FBD" w:rsidRPr="00F70E58" w:rsidRDefault="00304FBD" w:rsidP="00304FBD">
      <w:pPr>
        <w:jc w:val="center"/>
        <w:rPr>
          <w:b/>
          <w:color w:val="000000" w:themeColor="text1"/>
          <w:lang w:val="ru-RU"/>
        </w:rPr>
      </w:pPr>
      <w:r w:rsidRPr="00F70E58">
        <w:rPr>
          <w:b/>
          <w:color w:val="000000" w:themeColor="text1"/>
          <w:lang w:val="ru-RU"/>
        </w:rPr>
        <w:t>Рецензи</w:t>
      </w:r>
      <w:r w:rsidR="005662A1" w:rsidRPr="00F70E58">
        <w:rPr>
          <w:b/>
          <w:color w:val="000000" w:themeColor="text1"/>
          <w:lang w:val="ru-RU"/>
        </w:rPr>
        <w:t>рање</w:t>
      </w:r>
      <w:r w:rsidRPr="00F70E58">
        <w:rPr>
          <w:b/>
          <w:color w:val="000000" w:themeColor="text1"/>
          <w:lang w:val="ru-RU"/>
        </w:rPr>
        <w:t xml:space="preserve"> Пријава</w:t>
      </w:r>
    </w:p>
    <w:p w:rsidR="00304FBD" w:rsidRPr="00F70E58" w:rsidRDefault="007877B3" w:rsidP="00304FBD">
      <w:pPr>
        <w:jc w:val="center"/>
        <w:rPr>
          <w:color w:val="000000" w:themeColor="text1"/>
          <w:lang w:val="ru-RU"/>
        </w:rPr>
      </w:pPr>
      <w:r w:rsidRPr="00F70E58">
        <w:rPr>
          <w:color w:val="000000" w:themeColor="text1"/>
          <w:lang w:val="ru-RU"/>
        </w:rPr>
        <w:t xml:space="preserve">Члан </w:t>
      </w:r>
      <w:r w:rsidR="004D584E" w:rsidRPr="00F70E58">
        <w:rPr>
          <w:color w:val="000000" w:themeColor="text1"/>
          <w:lang w:val="ru-RU"/>
        </w:rPr>
        <w:t>18</w:t>
      </w:r>
      <w:r w:rsidRPr="00F70E58">
        <w:rPr>
          <w:color w:val="000000" w:themeColor="text1"/>
          <w:lang w:val="ru-RU"/>
        </w:rPr>
        <w:t>.</w:t>
      </w:r>
    </w:p>
    <w:p w:rsidR="007877B3" w:rsidRPr="00F70E58" w:rsidRDefault="007877B3" w:rsidP="00304FBD">
      <w:pPr>
        <w:jc w:val="center"/>
        <w:rPr>
          <w:color w:val="000000" w:themeColor="text1"/>
          <w:lang w:val="ru-RU"/>
        </w:rPr>
      </w:pPr>
    </w:p>
    <w:p w:rsidR="00304FBD" w:rsidRPr="00F70E58" w:rsidRDefault="00F42FD7" w:rsidP="007877B3">
      <w:pPr>
        <w:jc w:val="both"/>
        <w:rPr>
          <w:color w:val="000000" w:themeColor="text1"/>
          <w:lang w:val="ru-RU"/>
        </w:rPr>
      </w:pPr>
      <w:r w:rsidRPr="00F70E58">
        <w:rPr>
          <w:color w:val="000000" w:themeColor="text1"/>
          <w:lang w:val="ru-RU"/>
        </w:rPr>
        <w:tab/>
      </w:r>
      <w:r w:rsidRPr="00F70E58">
        <w:rPr>
          <w:sz w:val="22"/>
          <w:lang w:val="ru-RU"/>
        </w:rPr>
        <w:t xml:space="preserve">(1) </w:t>
      </w:r>
      <w:r w:rsidR="00304FBD" w:rsidRPr="00F70E58">
        <w:rPr>
          <w:color w:val="000000" w:themeColor="text1"/>
          <w:lang w:val="ru-RU"/>
        </w:rPr>
        <w:t>Универзитет у Крагујевцу формира листу рецензената</w:t>
      </w:r>
      <w:r w:rsidR="004A3346" w:rsidRPr="00F70E58">
        <w:rPr>
          <w:color w:val="000000" w:themeColor="text1"/>
          <w:lang w:val="ru-RU"/>
        </w:rPr>
        <w:t xml:space="preserve"> у циљу рецензира</w:t>
      </w:r>
      <w:r w:rsidR="005662A1" w:rsidRPr="00F70E58">
        <w:rPr>
          <w:color w:val="000000" w:themeColor="text1"/>
          <w:lang w:val="ru-RU"/>
        </w:rPr>
        <w:t>њ</w:t>
      </w:r>
      <w:r w:rsidR="004A3346" w:rsidRPr="00F70E58">
        <w:rPr>
          <w:color w:val="000000" w:themeColor="text1"/>
          <w:lang w:val="ru-RU"/>
        </w:rPr>
        <w:t>а поднетих П</w:t>
      </w:r>
      <w:r w:rsidR="00304FBD" w:rsidRPr="00F70E58">
        <w:rPr>
          <w:color w:val="000000" w:themeColor="text1"/>
          <w:lang w:val="ru-RU"/>
        </w:rPr>
        <w:t>ријава.</w:t>
      </w:r>
    </w:p>
    <w:p w:rsidR="007877B3" w:rsidRPr="00F70E58" w:rsidRDefault="007877B3" w:rsidP="00304FBD">
      <w:pPr>
        <w:rPr>
          <w:color w:val="000000" w:themeColor="text1"/>
          <w:lang w:val="ru-RU"/>
        </w:rPr>
      </w:pPr>
    </w:p>
    <w:p w:rsidR="007877B3" w:rsidRPr="00F70E58" w:rsidRDefault="00F42FD7" w:rsidP="00ED14CB">
      <w:pPr>
        <w:jc w:val="both"/>
        <w:rPr>
          <w:color w:val="000000" w:themeColor="text1"/>
          <w:lang w:val="ru-RU"/>
        </w:rPr>
      </w:pPr>
      <w:r w:rsidRPr="00F70E58">
        <w:rPr>
          <w:color w:val="000000" w:themeColor="text1"/>
          <w:lang w:val="ru-RU"/>
        </w:rPr>
        <w:tab/>
      </w:r>
      <w:r w:rsidRPr="00F70E58">
        <w:rPr>
          <w:sz w:val="22"/>
          <w:lang w:val="ru-RU"/>
        </w:rPr>
        <w:t xml:space="preserve">(2) </w:t>
      </w:r>
      <w:r w:rsidR="007877B3" w:rsidRPr="00F70E58">
        <w:rPr>
          <w:color w:val="000000" w:themeColor="text1"/>
          <w:lang w:val="ru-RU"/>
        </w:rPr>
        <w:t xml:space="preserve">Директор Центра у року од два </w:t>
      </w:r>
      <w:r w:rsidR="006C5CCE" w:rsidRPr="00F70E58">
        <w:rPr>
          <w:color w:val="000000" w:themeColor="text1"/>
          <w:lang w:val="ru-RU"/>
        </w:rPr>
        <w:t xml:space="preserve">радна </w:t>
      </w:r>
      <w:r w:rsidR="007877B3" w:rsidRPr="00F70E58">
        <w:rPr>
          <w:color w:val="000000" w:themeColor="text1"/>
          <w:lang w:val="ru-RU"/>
        </w:rPr>
        <w:t xml:space="preserve">дана од дана пријема Пријаве доставља релевантним рецензентима Пријаву, у циљу </w:t>
      </w:r>
      <w:r w:rsidR="00CB503F" w:rsidRPr="00F70E58">
        <w:rPr>
          <w:color w:val="000000" w:themeColor="text1"/>
          <w:lang w:val="ru-RU"/>
        </w:rPr>
        <w:t>стручног оцењивања</w:t>
      </w:r>
      <w:r w:rsidR="007877B3" w:rsidRPr="00F70E58">
        <w:rPr>
          <w:color w:val="000000" w:themeColor="text1"/>
          <w:lang w:val="ru-RU"/>
        </w:rPr>
        <w:t>, односно рецензирања.</w:t>
      </w:r>
    </w:p>
    <w:p w:rsidR="007877B3" w:rsidRPr="00F70E58" w:rsidRDefault="007877B3" w:rsidP="007877B3">
      <w:pPr>
        <w:rPr>
          <w:color w:val="000000" w:themeColor="text1"/>
          <w:lang w:val="ru-RU"/>
        </w:rPr>
      </w:pPr>
    </w:p>
    <w:p w:rsidR="00304FBD" w:rsidRPr="00F70E58" w:rsidRDefault="00F42FD7" w:rsidP="007B58CF">
      <w:pPr>
        <w:jc w:val="both"/>
        <w:rPr>
          <w:color w:val="000000" w:themeColor="text1"/>
          <w:lang w:val="ru-RU"/>
        </w:rPr>
      </w:pPr>
      <w:r w:rsidRPr="00F70E58">
        <w:rPr>
          <w:color w:val="000000" w:themeColor="text1"/>
          <w:lang w:val="ru-RU"/>
        </w:rPr>
        <w:tab/>
      </w:r>
      <w:r w:rsidRPr="00F70E58">
        <w:rPr>
          <w:sz w:val="22"/>
          <w:lang w:val="ru-RU"/>
        </w:rPr>
        <w:t xml:space="preserve">(3) </w:t>
      </w:r>
      <w:r w:rsidR="00304FBD" w:rsidRPr="00F70E58">
        <w:rPr>
          <w:color w:val="000000" w:themeColor="text1"/>
          <w:lang w:val="ru-RU"/>
        </w:rPr>
        <w:t>Пријава се рецензира од стране два ре</w:t>
      </w:r>
      <w:r w:rsidR="004A3346" w:rsidRPr="00F70E58">
        <w:rPr>
          <w:color w:val="000000" w:themeColor="text1"/>
          <w:lang w:val="ru-RU"/>
        </w:rPr>
        <w:t>ц</w:t>
      </w:r>
      <w:r w:rsidR="00304FBD" w:rsidRPr="00F70E58">
        <w:rPr>
          <w:color w:val="000000" w:themeColor="text1"/>
          <w:lang w:val="ru-RU"/>
        </w:rPr>
        <w:t>ензента која се налазе на листи рецензената.</w:t>
      </w:r>
    </w:p>
    <w:p w:rsidR="00304FBD" w:rsidRPr="00F70E58" w:rsidRDefault="00304FBD" w:rsidP="00304FBD">
      <w:pPr>
        <w:rPr>
          <w:color w:val="000000" w:themeColor="text1"/>
          <w:lang w:val="ru-RU"/>
        </w:rPr>
      </w:pPr>
    </w:p>
    <w:p w:rsidR="00304FBD" w:rsidRPr="00F70E58" w:rsidRDefault="00F42FD7" w:rsidP="00ED14CB">
      <w:pPr>
        <w:jc w:val="both"/>
        <w:rPr>
          <w:color w:val="000000" w:themeColor="text1"/>
          <w:lang w:val="ru-RU"/>
        </w:rPr>
      </w:pPr>
      <w:r w:rsidRPr="00F70E58">
        <w:rPr>
          <w:sz w:val="22"/>
          <w:lang w:val="ru-RU"/>
        </w:rPr>
        <w:tab/>
      </w:r>
      <w:r w:rsidRPr="00C26EF3">
        <w:rPr>
          <w:sz w:val="22"/>
          <w:lang w:val="ru-RU"/>
        </w:rPr>
        <w:t xml:space="preserve">(4) </w:t>
      </w:r>
      <w:r w:rsidR="00304FBD" w:rsidRPr="00C26EF3">
        <w:rPr>
          <w:color w:val="000000" w:themeColor="text1"/>
          <w:lang w:val="ru-RU"/>
        </w:rPr>
        <w:t xml:space="preserve">У року од </w:t>
      </w:r>
      <w:r w:rsidR="002410EC" w:rsidRPr="00C26EF3">
        <w:rPr>
          <w:color w:val="000000" w:themeColor="text1"/>
          <w:lang w:val="ru-RU"/>
        </w:rPr>
        <w:t xml:space="preserve">10 </w:t>
      </w:r>
      <w:r w:rsidR="00304FBD" w:rsidRPr="00C26EF3">
        <w:rPr>
          <w:color w:val="000000" w:themeColor="text1"/>
          <w:lang w:val="ru-RU"/>
        </w:rPr>
        <w:t xml:space="preserve"> дана од пријема Пријаве</w:t>
      </w:r>
      <w:r w:rsidR="00ED14CB" w:rsidRPr="00C26EF3">
        <w:rPr>
          <w:color w:val="000000" w:themeColor="text1"/>
          <w:lang w:val="ru-RU"/>
        </w:rPr>
        <w:t>,</w:t>
      </w:r>
      <w:r w:rsidR="00304FBD" w:rsidRPr="00C26EF3">
        <w:rPr>
          <w:color w:val="000000" w:themeColor="text1"/>
          <w:lang w:val="ru-RU"/>
        </w:rPr>
        <w:t xml:space="preserve"> рецензент је у обавези да достави </w:t>
      </w:r>
      <w:r w:rsidR="005662A1" w:rsidRPr="00C26EF3">
        <w:rPr>
          <w:color w:val="000000" w:themeColor="text1"/>
          <w:lang w:val="ru-RU"/>
        </w:rPr>
        <w:t xml:space="preserve">рецензију </w:t>
      </w:r>
      <w:r w:rsidR="00D373C7" w:rsidRPr="00C26EF3">
        <w:rPr>
          <w:color w:val="000000" w:themeColor="text1"/>
          <w:lang w:val="ru-RU"/>
        </w:rPr>
        <w:t>д</w:t>
      </w:r>
      <w:r w:rsidR="00304FBD" w:rsidRPr="00C26EF3">
        <w:rPr>
          <w:color w:val="000000" w:themeColor="text1"/>
          <w:lang w:val="ru-RU"/>
        </w:rPr>
        <w:t xml:space="preserve">иректору Центра. </w:t>
      </w:r>
      <w:r w:rsidR="00304FBD" w:rsidRPr="00F70E58">
        <w:rPr>
          <w:color w:val="000000" w:themeColor="text1"/>
          <w:lang w:val="ru-RU"/>
        </w:rPr>
        <w:t xml:space="preserve">Рецензент испитује потенцијалну новост проналаска </w:t>
      </w:r>
      <w:r w:rsidR="001626A3" w:rsidRPr="00F70E58">
        <w:rPr>
          <w:color w:val="000000" w:themeColor="text1"/>
          <w:lang w:val="ru-RU"/>
        </w:rPr>
        <w:t>и инвентивни ниво интелектуалног добра</w:t>
      </w:r>
      <w:r w:rsidR="0032752D" w:rsidRPr="00F70E58">
        <w:rPr>
          <w:color w:val="000000" w:themeColor="text1"/>
          <w:lang w:val="ru-RU"/>
        </w:rPr>
        <w:t>.</w:t>
      </w:r>
    </w:p>
    <w:p w:rsidR="006450A2" w:rsidRPr="00F70E58" w:rsidRDefault="002410EC" w:rsidP="00ED14CB">
      <w:pPr>
        <w:jc w:val="both"/>
        <w:rPr>
          <w:color w:val="000000" w:themeColor="text1"/>
          <w:lang w:val="ru-RU"/>
        </w:rPr>
      </w:pPr>
      <w:r w:rsidRPr="00F70E58">
        <w:rPr>
          <w:color w:val="000000" w:themeColor="text1"/>
          <w:lang w:val="ru-RU"/>
        </w:rPr>
        <w:tab/>
      </w:r>
    </w:p>
    <w:p w:rsidR="002410EC" w:rsidRPr="00F70E58" w:rsidRDefault="006450A2" w:rsidP="00ED14CB">
      <w:pPr>
        <w:jc w:val="both"/>
        <w:rPr>
          <w:color w:val="000000" w:themeColor="text1"/>
          <w:lang w:val="ru-RU"/>
        </w:rPr>
      </w:pPr>
      <w:r w:rsidRPr="00F70E58">
        <w:rPr>
          <w:color w:val="000000" w:themeColor="text1"/>
          <w:lang w:val="ru-RU"/>
        </w:rPr>
        <w:tab/>
      </w:r>
      <w:r w:rsidRPr="00F70E58">
        <w:rPr>
          <w:color w:val="000000" w:themeColor="text1"/>
          <w:sz w:val="22"/>
          <w:lang w:val="ru-RU"/>
        </w:rPr>
        <w:t xml:space="preserve">(5) </w:t>
      </w:r>
      <w:r w:rsidR="00BB1F5E" w:rsidRPr="00F70E58">
        <w:rPr>
          <w:color w:val="000000" w:themeColor="text1"/>
          <w:lang w:val="ru-RU"/>
        </w:rPr>
        <w:t>У изузетним случајевима и на писани захтев рецензента рок из става 4. овог чла</w:t>
      </w:r>
      <w:r w:rsidRPr="00F70E58">
        <w:rPr>
          <w:color w:val="000000" w:themeColor="text1"/>
          <w:lang w:val="ru-RU"/>
        </w:rPr>
        <w:t>на може се продужити најдуже још</w:t>
      </w:r>
      <w:r w:rsidR="00BB1F5E" w:rsidRPr="00F70E58">
        <w:rPr>
          <w:color w:val="000000" w:themeColor="text1"/>
          <w:lang w:val="ru-RU"/>
        </w:rPr>
        <w:t xml:space="preserve"> за пет дана.   </w:t>
      </w:r>
    </w:p>
    <w:p w:rsidR="00304FBD" w:rsidRPr="00F70E58" w:rsidRDefault="00304FBD" w:rsidP="00304FBD">
      <w:pPr>
        <w:rPr>
          <w:color w:val="000000" w:themeColor="text1"/>
          <w:lang w:val="ru-RU"/>
        </w:rPr>
      </w:pPr>
    </w:p>
    <w:p w:rsidR="00304FBD" w:rsidRPr="00F70E58" w:rsidRDefault="00F42FD7" w:rsidP="007B58CF">
      <w:pPr>
        <w:jc w:val="both"/>
        <w:rPr>
          <w:color w:val="000000" w:themeColor="text1"/>
          <w:lang w:val="ru-RU"/>
        </w:rPr>
      </w:pPr>
      <w:r w:rsidRPr="00F70E58">
        <w:rPr>
          <w:color w:val="000000" w:themeColor="text1"/>
          <w:lang w:val="ru-RU"/>
        </w:rPr>
        <w:tab/>
      </w:r>
      <w:r w:rsidRPr="00F70E58">
        <w:rPr>
          <w:sz w:val="22"/>
          <w:lang w:val="ru-RU"/>
        </w:rPr>
        <w:t>(</w:t>
      </w:r>
      <w:r w:rsidR="006450A2" w:rsidRPr="00F70E58">
        <w:rPr>
          <w:sz w:val="22"/>
          <w:lang w:val="ru-RU"/>
        </w:rPr>
        <w:t>6</w:t>
      </w:r>
      <w:r w:rsidRPr="00F70E58">
        <w:rPr>
          <w:sz w:val="22"/>
          <w:lang w:val="ru-RU"/>
        </w:rPr>
        <w:t xml:space="preserve">) </w:t>
      </w:r>
      <w:r w:rsidR="00304FBD" w:rsidRPr="00F70E58">
        <w:rPr>
          <w:color w:val="000000" w:themeColor="text1"/>
          <w:lang w:val="ru-RU"/>
        </w:rPr>
        <w:t xml:space="preserve">Уколико интелектуално добро није довољно описано у Пријави, те због тога </w:t>
      </w:r>
      <w:r w:rsidR="004A3346" w:rsidRPr="00F70E58">
        <w:rPr>
          <w:color w:val="000000" w:themeColor="text1"/>
          <w:lang w:val="ru-RU"/>
        </w:rPr>
        <w:t>је рецензент</w:t>
      </w:r>
      <w:r w:rsidR="00304FBD" w:rsidRPr="00F70E58">
        <w:rPr>
          <w:color w:val="000000" w:themeColor="text1"/>
          <w:lang w:val="ru-RU"/>
        </w:rPr>
        <w:t xml:space="preserve"> подне</w:t>
      </w:r>
      <w:r w:rsidR="004A3346" w:rsidRPr="00F70E58">
        <w:rPr>
          <w:color w:val="000000" w:themeColor="text1"/>
          <w:lang w:val="ru-RU"/>
        </w:rPr>
        <w:t>о</w:t>
      </w:r>
      <w:r w:rsidR="006450A2" w:rsidRPr="00F70E58">
        <w:rPr>
          <w:color w:val="000000" w:themeColor="text1"/>
          <w:lang w:val="ru-RU"/>
        </w:rPr>
        <w:t xml:space="preserve"> негативну резензију, д</w:t>
      </w:r>
      <w:r w:rsidR="00304FBD" w:rsidRPr="00F70E58">
        <w:rPr>
          <w:color w:val="000000" w:themeColor="text1"/>
          <w:lang w:val="ru-RU"/>
        </w:rPr>
        <w:t xml:space="preserve">иректор Цента обавештава подносиоца Пријаве да у року не дужем од </w:t>
      </w:r>
      <w:r w:rsidR="00ED14CB" w:rsidRPr="00F70E58">
        <w:rPr>
          <w:color w:val="000000" w:themeColor="text1"/>
          <w:lang w:val="ru-RU"/>
        </w:rPr>
        <w:t>пет</w:t>
      </w:r>
      <w:r w:rsidR="00304FBD" w:rsidRPr="00F70E58">
        <w:rPr>
          <w:color w:val="000000" w:themeColor="text1"/>
          <w:lang w:val="ru-RU"/>
        </w:rPr>
        <w:t xml:space="preserve"> дана </w:t>
      </w:r>
      <w:r w:rsidR="004A3346" w:rsidRPr="00F70E58">
        <w:rPr>
          <w:color w:val="000000" w:themeColor="text1"/>
          <w:lang w:val="ru-RU"/>
        </w:rPr>
        <w:t>поступи у складу са достављен</w:t>
      </w:r>
      <w:r w:rsidR="00ED14CB" w:rsidRPr="00F70E58">
        <w:rPr>
          <w:color w:val="000000" w:themeColor="text1"/>
          <w:lang w:val="ru-RU"/>
        </w:rPr>
        <w:t>и</w:t>
      </w:r>
      <w:r w:rsidR="00304FBD" w:rsidRPr="00F70E58">
        <w:rPr>
          <w:color w:val="000000" w:themeColor="text1"/>
          <w:lang w:val="ru-RU"/>
        </w:rPr>
        <w:t xml:space="preserve">м </w:t>
      </w:r>
      <w:r w:rsidR="00ED14CB" w:rsidRPr="00F70E58">
        <w:rPr>
          <w:color w:val="000000" w:themeColor="text1"/>
          <w:lang w:val="ru-RU"/>
        </w:rPr>
        <w:t>Обавештењем</w:t>
      </w:r>
      <w:r w:rsidR="00304FBD" w:rsidRPr="00F70E58">
        <w:rPr>
          <w:color w:val="000000" w:themeColor="text1"/>
          <w:lang w:val="ru-RU"/>
        </w:rPr>
        <w:t>.</w:t>
      </w:r>
    </w:p>
    <w:p w:rsidR="009E23E1" w:rsidRPr="00F70E58" w:rsidRDefault="009E23E1" w:rsidP="00304FBD">
      <w:pPr>
        <w:rPr>
          <w:sz w:val="22"/>
          <w:lang w:val="ru-RU"/>
        </w:rPr>
      </w:pPr>
      <w:r w:rsidRPr="00F70E58">
        <w:rPr>
          <w:sz w:val="22"/>
          <w:lang w:val="ru-RU"/>
        </w:rPr>
        <w:tab/>
      </w:r>
    </w:p>
    <w:p w:rsidR="00CB503F" w:rsidRPr="00F70E58" w:rsidRDefault="009E23E1" w:rsidP="007B58CF">
      <w:pPr>
        <w:jc w:val="both"/>
        <w:rPr>
          <w:color w:val="000000" w:themeColor="text1"/>
          <w:lang w:val="ru-RU"/>
        </w:rPr>
      </w:pPr>
      <w:r w:rsidRPr="00F70E58">
        <w:rPr>
          <w:sz w:val="22"/>
          <w:lang w:val="ru-RU"/>
        </w:rPr>
        <w:tab/>
        <w:t>(</w:t>
      </w:r>
      <w:r w:rsidR="006450A2" w:rsidRPr="00F70E58">
        <w:rPr>
          <w:sz w:val="22"/>
          <w:lang w:val="ru-RU"/>
        </w:rPr>
        <w:t>7</w:t>
      </w:r>
      <w:r w:rsidRPr="00F70E58">
        <w:rPr>
          <w:sz w:val="22"/>
          <w:lang w:val="ru-RU"/>
        </w:rPr>
        <w:t>)</w:t>
      </w:r>
      <w:r w:rsidR="00D373C7" w:rsidRPr="00F70E58">
        <w:rPr>
          <w:sz w:val="22"/>
          <w:lang w:val="ru-RU"/>
        </w:rPr>
        <w:t xml:space="preserve"> </w:t>
      </w:r>
      <w:r w:rsidRPr="00F70E58">
        <w:rPr>
          <w:color w:val="000000" w:themeColor="text1"/>
          <w:lang w:val="ru-RU"/>
        </w:rPr>
        <w:t xml:space="preserve">Уколико подносилац пријаве не достави у накнадном року </w:t>
      </w:r>
      <w:r w:rsidR="006450A2" w:rsidRPr="00F70E58">
        <w:rPr>
          <w:color w:val="000000" w:themeColor="text1"/>
          <w:lang w:val="ru-RU"/>
        </w:rPr>
        <w:t>уређен</w:t>
      </w:r>
      <w:r w:rsidRPr="00F70E58">
        <w:rPr>
          <w:color w:val="000000" w:themeColor="text1"/>
          <w:lang w:val="ru-RU"/>
        </w:rPr>
        <w:t xml:space="preserve">у </w:t>
      </w:r>
      <w:r w:rsidR="00BB1F5E" w:rsidRPr="00F70E58">
        <w:rPr>
          <w:color w:val="000000" w:themeColor="text1"/>
          <w:lang w:val="ru-RU"/>
        </w:rPr>
        <w:t>П</w:t>
      </w:r>
      <w:r w:rsidRPr="00F70E58">
        <w:rPr>
          <w:color w:val="000000" w:themeColor="text1"/>
          <w:lang w:val="ru-RU"/>
        </w:rPr>
        <w:t>ријаву, сматра се да је одустао од правне заштите проналаска, што му не даје за право да сам штити проналазак.</w:t>
      </w:r>
    </w:p>
    <w:p w:rsidR="009E23E1" w:rsidRPr="00F70E58" w:rsidRDefault="00CB503F" w:rsidP="00304FBD">
      <w:pPr>
        <w:rPr>
          <w:color w:val="000000" w:themeColor="text1"/>
          <w:lang w:val="ru-RU"/>
        </w:rPr>
      </w:pPr>
      <w:r w:rsidRPr="00F70E58">
        <w:rPr>
          <w:color w:val="000000" w:themeColor="text1"/>
          <w:lang w:val="ru-RU"/>
        </w:rPr>
        <w:tab/>
      </w:r>
    </w:p>
    <w:p w:rsidR="00CB503F" w:rsidRPr="00F70E58" w:rsidRDefault="009E23E1" w:rsidP="007B58CF">
      <w:pPr>
        <w:jc w:val="both"/>
        <w:rPr>
          <w:color w:val="000000" w:themeColor="text1"/>
          <w:lang w:val="ru-RU"/>
        </w:rPr>
      </w:pPr>
      <w:r w:rsidRPr="00F70E58">
        <w:rPr>
          <w:color w:val="000000" w:themeColor="text1"/>
          <w:lang w:val="ru-RU"/>
        </w:rPr>
        <w:tab/>
      </w:r>
      <w:r w:rsidR="00CB503F" w:rsidRPr="00F70E58">
        <w:rPr>
          <w:sz w:val="22"/>
          <w:lang w:val="ru-RU"/>
        </w:rPr>
        <w:t>(</w:t>
      </w:r>
      <w:r w:rsidR="007877A2" w:rsidRPr="00F70E58">
        <w:rPr>
          <w:sz w:val="22"/>
          <w:lang w:val="ru-RU"/>
        </w:rPr>
        <w:t>8</w:t>
      </w:r>
      <w:r w:rsidR="00CB503F" w:rsidRPr="00F70E58">
        <w:rPr>
          <w:sz w:val="22"/>
          <w:lang w:val="ru-RU"/>
        </w:rPr>
        <w:t xml:space="preserve">) </w:t>
      </w:r>
      <w:r w:rsidR="00CB503F" w:rsidRPr="00F70E58">
        <w:rPr>
          <w:color w:val="000000" w:themeColor="text1"/>
          <w:lang w:val="ru-RU"/>
        </w:rPr>
        <w:t xml:space="preserve">Рецензију </w:t>
      </w:r>
      <w:r w:rsidRPr="00F70E58">
        <w:rPr>
          <w:color w:val="000000" w:themeColor="text1"/>
          <w:lang w:val="ru-RU"/>
        </w:rPr>
        <w:t xml:space="preserve">кориговане пријаве </w:t>
      </w:r>
      <w:r w:rsidR="00CB503F" w:rsidRPr="00F70E58">
        <w:rPr>
          <w:color w:val="000000" w:themeColor="text1"/>
          <w:lang w:val="ru-RU"/>
        </w:rPr>
        <w:t xml:space="preserve">Рецензент је у обавези </w:t>
      </w:r>
      <w:r w:rsidRPr="00F70E58">
        <w:rPr>
          <w:color w:val="000000" w:themeColor="text1"/>
          <w:lang w:val="ru-RU"/>
        </w:rPr>
        <w:t xml:space="preserve">да изврши </w:t>
      </w:r>
      <w:r w:rsidR="00CB503F" w:rsidRPr="00F70E58">
        <w:rPr>
          <w:color w:val="000000" w:themeColor="text1"/>
          <w:lang w:val="ru-RU"/>
        </w:rPr>
        <w:t xml:space="preserve">у року </w:t>
      </w:r>
      <w:r w:rsidR="00BB1F5E" w:rsidRPr="00F70E58">
        <w:rPr>
          <w:color w:val="000000" w:themeColor="text1"/>
          <w:lang w:val="ru-RU"/>
        </w:rPr>
        <w:t>пет</w:t>
      </w:r>
      <w:r w:rsidRPr="00F70E58">
        <w:rPr>
          <w:color w:val="000000" w:themeColor="text1"/>
          <w:lang w:val="ru-RU"/>
        </w:rPr>
        <w:t xml:space="preserve"> дана од дана пријема к</w:t>
      </w:r>
      <w:r w:rsidR="00CB503F" w:rsidRPr="00F70E58">
        <w:rPr>
          <w:color w:val="000000" w:themeColor="text1"/>
          <w:lang w:val="ru-RU"/>
        </w:rPr>
        <w:t>ориговане пријаве.</w:t>
      </w:r>
    </w:p>
    <w:p w:rsidR="004A3346" w:rsidRPr="00F70E58" w:rsidRDefault="004A3346" w:rsidP="00304FBD">
      <w:pPr>
        <w:rPr>
          <w:color w:val="000000" w:themeColor="text1"/>
          <w:lang w:val="ru-RU"/>
        </w:rPr>
      </w:pPr>
    </w:p>
    <w:p w:rsidR="00B1688B" w:rsidRPr="00F70E58" w:rsidRDefault="00F42FD7" w:rsidP="004A3346">
      <w:pPr>
        <w:jc w:val="both"/>
        <w:rPr>
          <w:color w:val="000000" w:themeColor="text1"/>
          <w:lang w:val="ru-RU"/>
        </w:rPr>
      </w:pPr>
      <w:r w:rsidRPr="00F70E58">
        <w:rPr>
          <w:color w:val="000000" w:themeColor="text1"/>
          <w:lang w:val="ru-RU"/>
        </w:rPr>
        <w:tab/>
      </w:r>
      <w:r w:rsidR="00B1688B" w:rsidRPr="00F70E58">
        <w:rPr>
          <w:sz w:val="22"/>
          <w:lang w:val="ru-RU"/>
        </w:rPr>
        <w:t>(</w:t>
      </w:r>
      <w:r w:rsidR="007877A2" w:rsidRPr="00F70E58">
        <w:rPr>
          <w:sz w:val="22"/>
          <w:lang w:val="ru-RU"/>
        </w:rPr>
        <w:t>9</w:t>
      </w:r>
      <w:r w:rsidR="00B1688B" w:rsidRPr="00F70E58">
        <w:rPr>
          <w:sz w:val="22"/>
          <w:lang w:val="ru-RU"/>
        </w:rPr>
        <w:t xml:space="preserve">) </w:t>
      </w:r>
      <w:r w:rsidR="00B1688B" w:rsidRPr="00F70E58">
        <w:rPr>
          <w:color w:val="000000" w:themeColor="text1"/>
          <w:lang w:val="ru-RU"/>
        </w:rPr>
        <w:t>Поступак пријављивања за рецензента и начин рецензирања Пријава уређује се посебним Правилником.</w:t>
      </w:r>
    </w:p>
    <w:p w:rsidR="00B1688B" w:rsidRPr="00F70E58" w:rsidRDefault="00B1688B" w:rsidP="00304FBD">
      <w:pPr>
        <w:rPr>
          <w:color w:val="000000" w:themeColor="text1"/>
          <w:lang w:val="ru-RU"/>
        </w:rPr>
      </w:pPr>
    </w:p>
    <w:p w:rsidR="00CF3746" w:rsidRPr="00F70E58" w:rsidRDefault="00F42FD7" w:rsidP="007B58CF">
      <w:pPr>
        <w:jc w:val="both"/>
        <w:rPr>
          <w:color w:val="000000" w:themeColor="text1"/>
          <w:lang w:val="ru-RU"/>
        </w:rPr>
      </w:pPr>
      <w:r w:rsidRPr="00F70E58">
        <w:rPr>
          <w:color w:val="000000" w:themeColor="text1"/>
          <w:lang w:val="ru-RU"/>
        </w:rPr>
        <w:tab/>
      </w:r>
      <w:r w:rsidR="00CB503F" w:rsidRPr="00F70E58">
        <w:rPr>
          <w:sz w:val="22"/>
          <w:lang w:val="ru-RU"/>
        </w:rPr>
        <w:t>(</w:t>
      </w:r>
      <w:r w:rsidR="007877A2" w:rsidRPr="00F70E58">
        <w:rPr>
          <w:sz w:val="22"/>
          <w:lang w:val="ru-RU"/>
        </w:rPr>
        <w:t>10</w:t>
      </w:r>
      <w:r w:rsidR="00CB503F" w:rsidRPr="00F70E58">
        <w:rPr>
          <w:sz w:val="22"/>
          <w:lang w:val="ru-RU"/>
        </w:rPr>
        <w:t xml:space="preserve">) </w:t>
      </w:r>
      <w:r w:rsidR="00CF3746" w:rsidRPr="00F70E58">
        <w:rPr>
          <w:color w:val="000000" w:themeColor="text1"/>
          <w:lang w:val="ru-RU"/>
        </w:rPr>
        <w:t xml:space="preserve">На основу достављених рецензија </w:t>
      </w:r>
      <w:r w:rsidR="007877A2" w:rsidRPr="00F70E58">
        <w:rPr>
          <w:color w:val="000000" w:themeColor="text1"/>
          <w:lang w:val="ru-RU"/>
        </w:rPr>
        <w:t>д</w:t>
      </w:r>
      <w:r w:rsidR="00CF3746" w:rsidRPr="00F70E58">
        <w:rPr>
          <w:color w:val="000000" w:themeColor="text1"/>
          <w:lang w:val="ru-RU"/>
        </w:rPr>
        <w:t xml:space="preserve">иректор </w:t>
      </w:r>
      <w:r w:rsidR="007877A2" w:rsidRPr="00F70E58">
        <w:rPr>
          <w:color w:val="000000" w:themeColor="text1"/>
          <w:lang w:val="ru-RU"/>
        </w:rPr>
        <w:t>Ц</w:t>
      </w:r>
      <w:r w:rsidR="00CF3746" w:rsidRPr="00F70E58">
        <w:rPr>
          <w:color w:val="000000" w:themeColor="text1"/>
          <w:lang w:val="ru-RU"/>
        </w:rPr>
        <w:t>ентра у обавези је да сачини:</w:t>
      </w:r>
    </w:p>
    <w:p w:rsidR="00CF3746" w:rsidRPr="00F70E58" w:rsidRDefault="00F42FD7" w:rsidP="00CF3746">
      <w:pPr>
        <w:rPr>
          <w:color w:val="000000" w:themeColor="text1"/>
          <w:lang w:val="ru-RU"/>
        </w:rPr>
      </w:pPr>
      <w:r w:rsidRPr="00F70E58">
        <w:rPr>
          <w:color w:val="000000" w:themeColor="text1"/>
          <w:lang w:val="ru-RU"/>
        </w:rPr>
        <w:tab/>
      </w:r>
      <w:r w:rsidRPr="00F70E58">
        <w:rPr>
          <w:color w:val="000000" w:themeColor="text1"/>
          <w:lang w:val="ru-RU"/>
        </w:rPr>
        <w:tab/>
        <w:t>1)</w:t>
      </w:r>
      <w:r w:rsidR="00CF3746" w:rsidRPr="00F70E58">
        <w:rPr>
          <w:color w:val="000000" w:themeColor="text1"/>
          <w:lang w:val="ru-RU"/>
        </w:rPr>
        <w:t xml:space="preserve"> Извештај о </w:t>
      </w:r>
      <w:r w:rsidR="0032752D" w:rsidRPr="00F70E58">
        <w:rPr>
          <w:color w:val="000000" w:themeColor="text1"/>
          <w:lang w:val="ru-RU"/>
        </w:rPr>
        <w:t>привредн</w:t>
      </w:r>
      <w:r w:rsidR="00C0029E" w:rsidRPr="00F70E58">
        <w:rPr>
          <w:color w:val="000000" w:themeColor="text1"/>
          <w:lang w:val="ru-RU"/>
        </w:rPr>
        <w:t>ој</w:t>
      </w:r>
      <w:r w:rsidR="0032752D" w:rsidRPr="00F70E58">
        <w:rPr>
          <w:color w:val="000000" w:themeColor="text1"/>
          <w:lang w:val="ru-RU"/>
        </w:rPr>
        <w:t xml:space="preserve"> применљивости</w:t>
      </w:r>
      <w:r w:rsidR="00BC6CF7" w:rsidRPr="00F70E58">
        <w:rPr>
          <w:color w:val="000000" w:themeColor="text1"/>
          <w:lang w:val="ru-RU"/>
        </w:rPr>
        <w:t xml:space="preserve"> </w:t>
      </w:r>
      <w:r w:rsidR="00B340FA" w:rsidRPr="00F70E58">
        <w:rPr>
          <w:color w:val="000000" w:themeColor="text1"/>
          <w:lang w:val="ru-RU"/>
        </w:rPr>
        <w:t xml:space="preserve">и искоришћавању </w:t>
      </w:r>
      <w:r w:rsidR="00BC6CF7" w:rsidRPr="00F70E58">
        <w:rPr>
          <w:color w:val="000000" w:themeColor="text1"/>
          <w:lang w:val="ru-RU"/>
        </w:rPr>
        <w:t xml:space="preserve">интелектуалног </w:t>
      </w:r>
      <w:r w:rsidR="00B340FA" w:rsidRPr="00F70E58">
        <w:rPr>
          <w:color w:val="000000" w:themeColor="text1"/>
          <w:lang w:val="ru-RU"/>
        </w:rPr>
        <w:tab/>
      </w:r>
      <w:r w:rsidR="00B340FA" w:rsidRPr="00F70E58">
        <w:rPr>
          <w:color w:val="000000" w:themeColor="text1"/>
          <w:lang w:val="ru-RU"/>
        </w:rPr>
        <w:tab/>
      </w:r>
      <w:r w:rsidR="00BC6CF7" w:rsidRPr="00F70E58">
        <w:rPr>
          <w:color w:val="000000" w:themeColor="text1"/>
          <w:lang w:val="ru-RU"/>
        </w:rPr>
        <w:t>добра</w:t>
      </w:r>
      <w:r w:rsidR="00D30AB2" w:rsidRPr="00F70E58">
        <w:rPr>
          <w:color w:val="000000" w:themeColor="text1"/>
          <w:lang w:val="ru-RU"/>
        </w:rPr>
        <w:t>.</w:t>
      </w:r>
      <w:r w:rsidR="00BC6CF7" w:rsidRPr="00F70E58">
        <w:rPr>
          <w:color w:val="000000" w:themeColor="text1"/>
          <w:lang w:val="ru-RU"/>
        </w:rPr>
        <w:t xml:space="preserve"> </w:t>
      </w:r>
    </w:p>
    <w:p w:rsidR="00CF3746" w:rsidRPr="00F70E58" w:rsidRDefault="00F42FD7" w:rsidP="00CF3746">
      <w:pPr>
        <w:rPr>
          <w:color w:val="000000" w:themeColor="text1"/>
          <w:lang w:val="ru-RU"/>
        </w:rPr>
      </w:pPr>
      <w:r w:rsidRPr="00F70E58">
        <w:rPr>
          <w:color w:val="000000" w:themeColor="text1"/>
          <w:lang w:val="ru-RU"/>
        </w:rPr>
        <w:lastRenderedPageBreak/>
        <w:tab/>
      </w:r>
      <w:r w:rsidRPr="00F70E58">
        <w:rPr>
          <w:color w:val="000000" w:themeColor="text1"/>
          <w:lang w:val="ru-RU"/>
        </w:rPr>
        <w:tab/>
      </w:r>
      <w:r w:rsidR="00CF3746" w:rsidRPr="00F70E58">
        <w:rPr>
          <w:color w:val="000000" w:themeColor="text1"/>
          <w:lang w:val="ru-RU"/>
        </w:rPr>
        <w:t>2</w:t>
      </w:r>
      <w:r w:rsidRPr="00F70E58">
        <w:rPr>
          <w:color w:val="000000" w:themeColor="text1"/>
          <w:lang w:val="ru-RU"/>
        </w:rPr>
        <w:t>)</w:t>
      </w:r>
      <w:r w:rsidR="00CF3746" w:rsidRPr="00F70E58">
        <w:rPr>
          <w:color w:val="000000" w:themeColor="text1"/>
          <w:lang w:val="ru-RU"/>
        </w:rPr>
        <w:t xml:space="preserve"> Предлог оправданости покретања правне заштите интелектуалног добра и </w:t>
      </w:r>
      <w:r w:rsidRPr="00F70E58">
        <w:rPr>
          <w:color w:val="000000" w:themeColor="text1"/>
          <w:lang w:val="ru-RU"/>
        </w:rPr>
        <w:tab/>
      </w:r>
      <w:r w:rsidRPr="00F70E58">
        <w:rPr>
          <w:color w:val="000000" w:themeColor="text1"/>
          <w:lang w:val="ru-RU"/>
        </w:rPr>
        <w:tab/>
      </w:r>
      <w:r w:rsidR="00CF3746" w:rsidRPr="00F70E58">
        <w:rPr>
          <w:color w:val="000000" w:themeColor="text1"/>
          <w:lang w:val="ru-RU"/>
        </w:rPr>
        <w:t xml:space="preserve">процена трошкова таквог поступка. </w:t>
      </w:r>
    </w:p>
    <w:p w:rsidR="00B1688B" w:rsidRPr="00F70E58" w:rsidRDefault="00B1688B" w:rsidP="00CF3746">
      <w:pPr>
        <w:rPr>
          <w:color w:val="000000" w:themeColor="text1"/>
          <w:lang w:val="ru-RU"/>
        </w:rPr>
      </w:pPr>
    </w:p>
    <w:p w:rsidR="00D30AB2" w:rsidRPr="00F70E58" w:rsidRDefault="00B1688B" w:rsidP="00D30983">
      <w:pPr>
        <w:jc w:val="both"/>
        <w:rPr>
          <w:color w:val="000000" w:themeColor="text1"/>
          <w:lang w:val="ru-RU"/>
        </w:rPr>
      </w:pPr>
      <w:r w:rsidRPr="00F70E58">
        <w:rPr>
          <w:sz w:val="22"/>
          <w:lang w:val="ru-RU"/>
        </w:rPr>
        <w:tab/>
      </w:r>
    </w:p>
    <w:p w:rsidR="00304FBD" w:rsidRPr="00F70E58" w:rsidRDefault="000472CE" w:rsidP="00304FBD">
      <w:pPr>
        <w:jc w:val="center"/>
        <w:rPr>
          <w:lang w:val="ru-RU"/>
        </w:rPr>
      </w:pPr>
      <w:r w:rsidRPr="00F70E58">
        <w:rPr>
          <w:lang w:val="ru-RU"/>
        </w:rPr>
        <w:t xml:space="preserve">ПОСТУПАК </w:t>
      </w:r>
      <w:r w:rsidR="00304FBD" w:rsidRPr="00F70E58">
        <w:rPr>
          <w:lang w:val="ru-RU"/>
        </w:rPr>
        <w:t>РАЗМАТРАЊ</w:t>
      </w:r>
      <w:r w:rsidRPr="00F70E58">
        <w:rPr>
          <w:lang w:val="ru-RU"/>
        </w:rPr>
        <w:t>А</w:t>
      </w:r>
      <w:r w:rsidR="004A13C1" w:rsidRPr="00F70E58">
        <w:rPr>
          <w:lang w:val="ru-RU"/>
        </w:rPr>
        <w:t xml:space="preserve"> </w:t>
      </w:r>
      <w:r w:rsidR="00304FBD" w:rsidRPr="00F70E58">
        <w:rPr>
          <w:lang w:val="ru-RU"/>
        </w:rPr>
        <w:t>ПРИЈАВЕ</w:t>
      </w:r>
    </w:p>
    <w:p w:rsidR="00304FBD" w:rsidRPr="00F70E58" w:rsidRDefault="00304FBD" w:rsidP="00304FBD">
      <w:pPr>
        <w:jc w:val="center"/>
        <w:rPr>
          <w:lang w:val="ru-RU"/>
        </w:rPr>
      </w:pPr>
    </w:p>
    <w:p w:rsidR="00A2419B" w:rsidRPr="00C26EF3" w:rsidRDefault="002E4B16" w:rsidP="00A2419B">
      <w:pPr>
        <w:jc w:val="center"/>
        <w:rPr>
          <w:color w:val="000000" w:themeColor="text1"/>
          <w:lang w:val="ru-RU"/>
        </w:rPr>
      </w:pPr>
      <w:r w:rsidRPr="00C26EF3">
        <w:rPr>
          <w:b/>
          <w:color w:val="000000" w:themeColor="text1"/>
          <w:lang w:val="ru-RU"/>
        </w:rPr>
        <w:t>Комисија за заштиту интелектуалног добра</w:t>
      </w:r>
      <w:r w:rsidRPr="00C26EF3">
        <w:rPr>
          <w:color w:val="000000" w:themeColor="text1"/>
          <w:lang w:val="ru-RU"/>
        </w:rPr>
        <w:t xml:space="preserve"> </w:t>
      </w:r>
      <w:r w:rsidRPr="00C26EF3">
        <w:rPr>
          <w:color w:val="000000" w:themeColor="text1"/>
          <w:lang w:val="ru-RU"/>
        </w:rPr>
        <w:br/>
      </w:r>
      <w:r w:rsidR="00A2419B" w:rsidRPr="00C26EF3">
        <w:rPr>
          <w:color w:val="000000" w:themeColor="text1"/>
          <w:lang w:val="ru-RU"/>
        </w:rPr>
        <w:t xml:space="preserve">Члан </w:t>
      </w:r>
      <w:r w:rsidR="004D584E" w:rsidRPr="00C26EF3">
        <w:rPr>
          <w:color w:val="000000" w:themeColor="text1"/>
          <w:lang w:val="ru-RU"/>
        </w:rPr>
        <w:t>19</w:t>
      </w:r>
      <w:r w:rsidR="00B176E7" w:rsidRPr="00C26EF3">
        <w:rPr>
          <w:color w:val="000000" w:themeColor="text1"/>
          <w:lang w:val="ru-RU"/>
        </w:rPr>
        <w:t>.</w:t>
      </w:r>
      <w:r w:rsidR="00B176E7" w:rsidRPr="00C26EF3">
        <w:rPr>
          <w:color w:val="000000" w:themeColor="text1"/>
          <w:lang w:val="ru-RU"/>
        </w:rPr>
        <w:br/>
      </w:r>
    </w:p>
    <w:p w:rsidR="003D3E6F" w:rsidRPr="00F70E58" w:rsidRDefault="00812C6B" w:rsidP="003D3E6F">
      <w:pPr>
        <w:jc w:val="both"/>
        <w:rPr>
          <w:color w:val="000000" w:themeColor="text1"/>
          <w:lang w:val="ru-RU"/>
        </w:rPr>
      </w:pPr>
      <w:r w:rsidRPr="00C26EF3">
        <w:rPr>
          <w:color w:val="000000" w:themeColor="text1"/>
          <w:lang w:val="ru-RU"/>
        </w:rPr>
        <w:tab/>
      </w:r>
      <w:r w:rsidR="00F42FD7" w:rsidRPr="00F70E58">
        <w:rPr>
          <w:sz w:val="22"/>
          <w:lang w:val="ru-RU"/>
        </w:rPr>
        <w:t xml:space="preserve">(1) </w:t>
      </w:r>
      <w:r w:rsidR="00A2419B" w:rsidRPr="00F70E58">
        <w:rPr>
          <w:color w:val="000000" w:themeColor="text1"/>
          <w:lang w:val="ru-RU"/>
        </w:rPr>
        <w:t xml:space="preserve">Универзитет оснива Комисију за </w:t>
      </w:r>
      <w:r w:rsidR="00AE015C" w:rsidRPr="00F70E58">
        <w:rPr>
          <w:color w:val="000000" w:themeColor="text1"/>
          <w:lang w:val="ru-RU"/>
        </w:rPr>
        <w:t xml:space="preserve">заштиту интелектуалног добра </w:t>
      </w:r>
      <w:r w:rsidR="00A2419B" w:rsidRPr="00F70E58">
        <w:rPr>
          <w:color w:val="000000" w:themeColor="text1"/>
          <w:lang w:val="ru-RU"/>
        </w:rPr>
        <w:t xml:space="preserve">(у даљем тексту: Комисија), са </w:t>
      </w:r>
      <w:r w:rsidR="003D3E6F" w:rsidRPr="00F70E58">
        <w:rPr>
          <w:color w:val="000000" w:themeColor="text1"/>
          <w:lang w:val="ru-RU"/>
        </w:rPr>
        <w:t>основним задатком да припреми</w:t>
      </w:r>
      <w:r w:rsidR="00A2419B" w:rsidRPr="00F70E58">
        <w:rPr>
          <w:color w:val="000000" w:themeColor="text1"/>
          <w:lang w:val="ru-RU"/>
        </w:rPr>
        <w:t xml:space="preserve"> мишљењ</w:t>
      </w:r>
      <w:r w:rsidR="00684322" w:rsidRPr="00F70E58">
        <w:rPr>
          <w:color w:val="000000" w:themeColor="text1"/>
          <w:lang w:val="ru-RU"/>
        </w:rPr>
        <w:t>е</w:t>
      </w:r>
      <w:r w:rsidR="00A2419B" w:rsidRPr="00F70E58">
        <w:rPr>
          <w:color w:val="000000" w:themeColor="text1"/>
          <w:lang w:val="ru-RU"/>
        </w:rPr>
        <w:t xml:space="preserve"> о </w:t>
      </w:r>
      <w:r w:rsidR="00ED14CB" w:rsidRPr="00F70E58">
        <w:rPr>
          <w:color w:val="000000" w:themeColor="text1"/>
          <w:lang w:val="ru-RU"/>
        </w:rPr>
        <w:t>оправданости заштите,</w:t>
      </w:r>
      <w:r w:rsidR="000472CE" w:rsidRPr="00F70E58">
        <w:rPr>
          <w:color w:val="000000" w:themeColor="text1"/>
          <w:lang w:val="ru-RU"/>
        </w:rPr>
        <w:t xml:space="preserve"> о потенцијалној новости</w:t>
      </w:r>
      <w:r w:rsidR="00ED14CB" w:rsidRPr="00F70E58">
        <w:rPr>
          <w:color w:val="000000" w:themeColor="text1"/>
          <w:lang w:val="ru-RU"/>
        </w:rPr>
        <w:t>, инвентивном нивоу</w:t>
      </w:r>
      <w:r w:rsidR="00094DC6" w:rsidRPr="00F70E58">
        <w:rPr>
          <w:color w:val="000000" w:themeColor="text1"/>
          <w:lang w:val="ru-RU"/>
        </w:rPr>
        <w:t xml:space="preserve"> </w:t>
      </w:r>
      <w:r w:rsidR="00A2419B" w:rsidRPr="00F70E58">
        <w:rPr>
          <w:color w:val="000000" w:themeColor="text1"/>
          <w:lang w:val="ru-RU"/>
        </w:rPr>
        <w:t>и привредно</w:t>
      </w:r>
      <w:r w:rsidR="00094DC6" w:rsidRPr="00F70E58">
        <w:rPr>
          <w:color w:val="000000" w:themeColor="text1"/>
          <w:lang w:val="ru-RU"/>
        </w:rPr>
        <w:t>ј</w:t>
      </w:r>
      <w:r w:rsidR="00A2419B" w:rsidRPr="00F70E58">
        <w:rPr>
          <w:color w:val="000000" w:themeColor="text1"/>
          <w:lang w:val="ru-RU"/>
        </w:rPr>
        <w:t xml:space="preserve"> </w:t>
      </w:r>
      <w:r w:rsidR="00094DC6" w:rsidRPr="00F70E58">
        <w:rPr>
          <w:color w:val="000000" w:themeColor="text1"/>
          <w:lang w:val="ru-RU"/>
        </w:rPr>
        <w:t>применљивости</w:t>
      </w:r>
      <w:r w:rsidR="00A2419B" w:rsidRPr="00F70E58">
        <w:rPr>
          <w:color w:val="000000" w:themeColor="text1"/>
          <w:lang w:val="ru-RU"/>
        </w:rPr>
        <w:t xml:space="preserve"> интелектуалн</w:t>
      </w:r>
      <w:r w:rsidR="003D3E6F" w:rsidRPr="00F70E58">
        <w:rPr>
          <w:color w:val="000000" w:themeColor="text1"/>
          <w:lang w:val="ru-RU"/>
        </w:rPr>
        <w:t>и</w:t>
      </w:r>
      <w:r w:rsidR="00A2419B" w:rsidRPr="00F70E58">
        <w:rPr>
          <w:color w:val="000000" w:themeColor="text1"/>
          <w:lang w:val="ru-RU"/>
        </w:rPr>
        <w:t>х добара</w:t>
      </w:r>
      <w:r w:rsidR="003D3E6F" w:rsidRPr="00F70E58">
        <w:rPr>
          <w:color w:val="000000" w:themeColor="text1"/>
          <w:lang w:val="ru-RU"/>
        </w:rPr>
        <w:t xml:space="preserve"> </w:t>
      </w:r>
      <w:r w:rsidR="00CB544F" w:rsidRPr="00F70E58">
        <w:rPr>
          <w:color w:val="000000" w:themeColor="text1"/>
          <w:lang w:val="ru-RU"/>
        </w:rPr>
        <w:t xml:space="preserve">насталих на </w:t>
      </w:r>
      <w:r w:rsidR="003D3E6F" w:rsidRPr="00F70E58">
        <w:rPr>
          <w:color w:val="000000" w:themeColor="text1"/>
          <w:lang w:val="ru-RU"/>
        </w:rPr>
        <w:t>Универзитету у Крагујевцу</w:t>
      </w:r>
      <w:r w:rsidR="002E4B16" w:rsidRPr="00F70E58">
        <w:rPr>
          <w:color w:val="000000" w:themeColor="text1"/>
          <w:lang w:val="ru-RU"/>
        </w:rPr>
        <w:t xml:space="preserve"> и чланицама Универзитета</w:t>
      </w:r>
      <w:r w:rsidR="003D3E6F" w:rsidRPr="00F70E58">
        <w:rPr>
          <w:color w:val="000000" w:themeColor="text1"/>
          <w:lang w:val="ru-RU"/>
        </w:rPr>
        <w:t>.</w:t>
      </w:r>
    </w:p>
    <w:p w:rsidR="00A2419B" w:rsidRPr="00F70E58" w:rsidRDefault="00A2419B" w:rsidP="007B58CF">
      <w:pPr>
        <w:jc w:val="both"/>
        <w:rPr>
          <w:color w:val="000000" w:themeColor="text1"/>
          <w:lang w:val="ru-RU"/>
        </w:rPr>
      </w:pPr>
      <w:r w:rsidRPr="00F70E58">
        <w:rPr>
          <w:color w:val="000000" w:themeColor="text1"/>
          <w:lang w:val="ru-RU"/>
        </w:rPr>
        <w:br/>
      </w:r>
      <w:r w:rsidR="00812C6B" w:rsidRPr="00F70E58">
        <w:rPr>
          <w:color w:val="000000" w:themeColor="text1"/>
          <w:lang w:val="ru-RU"/>
        </w:rPr>
        <w:tab/>
      </w:r>
      <w:r w:rsidR="00F42FD7" w:rsidRPr="00F70E58">
        <w:rPr>
          <w:sz w:val="22"/>
          <w:lang w:val="ru-RU"/>
        </w:rPr>
        <w:t xml:space="preserve">(2) </w:t>
      </w:r>
      <w:r w:rsidRPr="00F70E58">
        <w:rPr>
          <w:color w:val="000000" w:themeColor="text1"/>
          <w:lang w:val="ru-RU"/>
        </w:rPr>
        <w:t xml:space="preserve">Комисија има </w:t>
      </w:r>
      <w:r w:rsidR="00B6144B" w:rsidRPr="00F70E58">
        <w:rPr>
          <w:color w:val="000000" w:themeColor="text1"/>
          <w:lang w:val="ru-RU"/>
        </w:rPr>
        <w:t>пет</w:t>
      </w:r>
      <w:r w:rsidRPr="00F70E58">
        <w:rPr>
          <w:color w:val="000000" w:themeColor="text1"/>
          <w:lang w:val="ru-RU"/>
        </w:rPr>
        <w:t xml:space="preserve"> чланова, од којих </w:t>
      </w:r>
      <w:r w:rsidR="00B6144B" w:rsidRPr="00F70E58">
        <w:rPr>
          <w:color w:val="000000" w:themeColor="text1"/>
          <w:lang w:val="ru-RU"/>
        </w:rPr>
        <w:t>три</w:t>
      </w:r>
      <w:r w:rsidRPr="00F70E58">
        <w:rPr>
          <w:color w:val="000000" w:themeColor="text1"/>
          <w:lang w:val="ru-RU"/>
        </w:rPr>
        <w:t xml:space="preserve"> стална члана и </w:t>
      </w:r>
      <w:r w:rsidR="00B6144B" w:rsidRPr="00F70E58">
        <w:rPr>
          <w:color w:val="000000" w:themeColor="text1"/>
          <w:lang w:val="ru-RU"/>
        </w:rPr>
        <w:t>два</w:t>
      </w:r>
      <w:r w:rsidRPr="00F70E58">
        <w:rPr>
          <w:color w:val="000000" w:themeColor="text1"/>
          <w:lang w:val="ru-RU"/>
        </w:rPr>
        <w:t xml:space="preserve"> повремена.</w:t>
      </w:r>
    </w:p>
    <w:p w:rsidR="006034F1" w:rsidRPr="00F70E58" w:rsidRDefault="006034F1" w:rsidP="00A2419B">
      <w:pPr>
        <w:rPr>
          <w:color w:val="000000" w:themeColor="text1"/>
          <w:lang w:val="ru-RU"/>
        </w:rPr>
      </w:pPr>
    </w:p>
    <w:p w:rsidR="006034F1" w:rsidRPr="00F70E58" w:rsidRDefault="00812C6B" w:rsidP="007B58CF">
      <w:pPr>
        <w:jc w:val="both"/>
        <w:rPr>
          <w:color w:val="000000" w:themeColor="text1"/>
          <w:lang w:val="ru-RU"/>
        </w:rPr>
      </w:pPr>
      <w:r w:rsidRPr="00F70E58">
        <w:rPr>
          <w:color w:val="000000" w:themeColor="text1"/>
          <w:lang w:val="ru-RU"/>
        </w:rPr>
        <w:tab/>
      </w:r>
      <w:r w:rsidR="00F42FD7" w:rsidRPr="00F70E58">
        <w:rPr>
          <w:sz w:val="22"/>
          <w:lang w:val="ru-RU"/>
        </w:rPr>
        <w:t xml:space="preserve">(3) </w:t>
      </w:r>
      <w:r w:rsidR="006034F1" w:rsidRPr="00F70E58">
        <w:rPr>
          <w:color w:val="000000" w:themeColor="text1"/>
          <w:lang w:val="ru-RU"/>
        </w:rPr>
        <w:t xml:space="preserve">Чланови </w:t>
      </w:r>
      <w:r w:rsidR="007877A2" w:rsidRPr="00F70E58">
        <w:rPr>
          <w:color w:val="000000" w:themeColor="text1"/>
          <w:lang w:val="ru-RU"/>
        </w:rPr>
        <w:t>К</w:t>
      </w:r>
      <w:r w:rsidR="006034F1" w:rsidRPr="00F70E58">
        <w:rPr>
          <w:color w:val="000000" w:themeColor="text1"/>
          <w:lang w:val="ru-RU"/>
        </w:rPr>
        <w:t xml:space="preserve">омисије обављају своју дужност часно, одговорно и професионално. </w:t>
      </w:r>
    </w:p>
    <w:p w:rsidR="00C45B6E" w:rsidRPr="00F70E58" w:rsidRDefault="00C45B6E" w:rsidP="00A2419B">
      <w:pPr>
        <w:rPr>
          <w:color w:val="000000" w:themeColor="text1"/>
          <w:lang w:val="ru-RU"/>
        </w:rPr>
      </w:pPr>
    </w:p>
    <w:p w:rsidR="00EA7240" w:rsidRPr="00F70E58" w:rsidRDefault="00812C6B" w:rsidP="00B6144B">
      <w:pPr>
        <w:jc w:val="both"/>
        <w:rPr>
          <w:color w:val="000000" w:themeColor="text1"/>
          <w:lang w:val="ru-RU"/>
        </w:rPr>
      </w:pPr>
      <w:r w:rsidRPr="00F70E58">
        <w:rPr>
          <w:color w:val="000000" w:themeColor="text1"/>
          <w:lang w:val="ru-RU"/>
        </w:rPr>
        <w:tab/>
      </w:r>
      <w:r w:rsidR="00F42FD7" w:rsidRPr="00F70E58">
        <w:rPr>
          <w:sz w:val="22"/>
          <w:lang w:val="ru-RU"/>
        </w:rPr>
        <w:t xml:space="preserve">(4) </w:t>
      </w:r>
      <w:r w:rsidR="005349D6" w:rsidRPr="00F70E58">
        <w:rPr>
          <w:color w:val="000000" w:themeColor="text1"/>
          <w:lang w:val="ru-RU"/>
        </w:rPr>
        <w:t>Два</w:t>
      </w:r>
      <w:r w:rsidR="00A2419B" w:rsidRPr="00F70E58">
        <w:rPr>
          <w:color w:val="000000" w:themeColor="text1"/>
          <w:lang w:val="ru-RU"/>
        </w:rPr>
        <w:t xml:space="preserve"> стална члана по функцији су проре</w:t>
      </w:r>
      <w:r w:rsidR="00381283" w:rsidRPr="00F70E58">
        <w:rPr>
          <w:color w:val="000000" w:themeColor="text1"/>
          <w:lang w:val="ru-RU"/>
        </w:rPr>
        <w:t xml:space="preserve">ктор за науку и </w:t>
      </w:r>
      <w:r w:rsidR="003D3E6F" w:rsidRPr="00F70E58">
        <w:rPr>
          <w:color w:val="000000" w:themeColor="text1"/>
          <w:lang w:val="ru-RU"/>
        </w:rPr>
        <w:t xml:space="preserve">директор </w:t>
      </w:r>
      <w:r w:rsidR="00D373C7" w:rsidRPr="00F70E58">
        <w:rPr>
          <w:color w:val="000000" w:themeColor="text1"/>
          <w:lang w:val="ru-RU"/>
        </w:rPr>
        <w:t>Ц</w:t>
      </w:r>
      <w:r w:rsidR="00381283" w:rsidRPr="00F70E58">
        <w:rPr>
          <w:color w:val="000000" w:themeColor="text1"/>
          <w:lang w:val="ru-RU"/>
        </w:rPr>
        <w:t xml:space="preserve">ентра, а </w:t>
      </w:r>
      <w:r w:rsidR="005349D6" w:rsidRPr="00F70E58">
        <w:rPr>
          <w:color w:val="000000" w:themeColor="text1"/>
          <w:lang w:val="ru-RU"/>
        </w:rPr>
        <w:t>трећег</w:t>
      </w:r>
      <w:r w:rsidR="00B6144B" w:rsidRPr="00F70E58">
        <w:rPr>
          <w:color w:val="000000" w:themeColor="text1"/>
          <w:lang w:val="ru-RU"/>
        </w:rPr>
        <w:t xml:space="preserve"> ста</w:t>
      </w:r>
      <w:r w:rsidR="005349D6" w:rsidRPr="00F70E58">
        <w:rPr>
          <w:color w:val="000000" w:themeColor="text1"/>
          <w:lang w:val="ru-RU"/>
        </w:rPr>
        <w:t>л</w:t>
      </w:r>
      <w:r w:rsidR="00B6144B" w:rsidRPr="00F70E58">
        <w:rPr>
          <w:color w:val="000000" w:themeColor="text1"/>
          <w:lang w:val="ru-RU"/>
        </w:rPr>
        <w:t>ног члана именује ректор из реда истакнутих истраживача и научника на Универзитету и чланицама</w:t>
      </w:r>
      <w:r w:rsidR="00E4020D" w:rsidRPr="00F70E58">
        <w:rPr>
          <w:color w:val="000000" w:themeColor="text1"/>
          <w:lang w:val="ru-RU"/>
        </w:rPr>
        <w:t xml:space="preserve"> </w:t>
      </w:r>
      <w:r w:rsidR="00B6144B" w:rsidRPr="00F70E58">
        <w:rPr>
          <w:color w:val="000000" w:themeColor="text1"/>
          <w:lang w:val="ru-RU"/>
        </w:rPr>
        <w:t>Универзитета који има посебно знање и искуства у п</w:t>
      </w:r>
      <w:r w:rsidR="00EA7240" w:rsidRPr="00F70E58">
        <w:rPr>
          <w:color w:val="000000" w:themeColor="text1"/>
          <w:lang w:val="ru-RU"/>
        </w:rPr>
        <w:t>ословима трансфера технологије.</w:t>
      </w:r>
    </w:p>
    <w:p w:rsidR="00C0029E" w:rsidRPr="00F70E58" w:rsidRDefault="00C0029E" w:rsidP="00B6144B">
      <w:pPr>
        <w:jc w:val="both"/>
        <w:rPr>
          <w:color w:val="000000" w:themeColor="text1"/>
          <w:lang w:val="ru-RU"/>
        </w:rPr>
      </w:pPr>
    </w:p>
    <w:p w:rsidR="002E4B16" w:rsidRPr="00F70E58" w:rsidRDefault="00C0029E" w:rsidP="00B6144B">
      <w:pPr>
        <w:jc w:val="both"/>
        <w:rPr>
          <w:color w:val="000000" w:themeColor="text1"/>
          <w:lang w:val="ru-RU"/>
        </w:rPr>
      </w:pPr>
      <w:r w:rsidRPr="00F70E58">
        <w:rPr>
          <w:color w:val="000000" w:themeColor="text1"/>
          <w:lang w:val="ru-RU"/>
        </w:rPr>
        <w:tab/>
      </w:r>
      <w:r w:rsidR="00F42FD7" w:rsidRPr="00F70E58">
        <w:rPr>
          <w:sz w:val="22"/>
          <w:lang w:val="ru-RU"/>
        </w:rPr>
        <w:t xml:space="preserve">(5) </w:t>
      </w:r>
      <w:r w:rsidRPr="00F70E58">
        <w:rPr>
          <w:color w:val="000000" w:themeColor="text1"/>
          <w:lang w:val="ru-RU"/>
        </w:rPr>
        <w:t>Проректор за науку је председник Комисије и председава седницом Комисије.</w:t>
      </w:r>
    </w:p>
    <w:p w:rsidR="00C0029E" w:rsidRPr="00F70E58" w:rsidRDefault="00812C6B" w:rsidP="00B6144B">
      <w:pPr>
        <w:jc w:val="both"/>
        <w:rPr>
          <w:color w:val="000000" w:themeColor="text1"/>
          <w:lang w:val="ru-RU"/>
        </w:rPr>
      </w:pPr>
      <w:r w:rsidRPr="00F70E58">
        <w:rPr>
          <w:color w:val="000000" w:themeColor="text1"/>
          <w:lang w:val="ru-RU"/>
        </w:rPr>
        <w:tab/>
      </w:r>
    </w:p>
    <w:p w:rsidR="00A2419B" w:rsidRPr="00F70E58" w:rsidRDefault="00C0029E" w:rsidP="00B6144B">
      <w:pPr>
        <w:jc w:val="both"/>
        <w:rPr>
          <w:color w:val="000000" w:themeColor="text1"/>
          <w:lang w:val="ru-RU"/>
        </w:rPr>
      </w:pPr>
      <w:r w:rsidRPr="00F70E58">
        <w:rPr>
          <w:color w:val="000000" w:themeColor="text1"/>
          <w:lang w:val="ru-RU"/>
        </w:rPr>
        <w:tab/>
      </w:r>
      <w:r w:rsidR="00F42FD7" w:rsidRPr="00F70E58">
        <w:rPr>
          <w:sz w:val="22"/>
          <w:lang w:val="ru-RU"/>
        </w:rPr>
        <w:t xml:space="preserve">(6) </w:t>
      </w:r>
      <w:r w:rsidR="00B6144B" w:rsidRPr="00F70E58">
        <w:rPr>
          <w:color w:val="000000" w:themeColor="text1"/>
          <w:lang w:val="ru-RU"/>
        </w:rPr>
        <w:t>Повремени</w:t>
      </w:r>
      <w:r w:rsidR="00381283" w:rsidRPr="00F70E58">
        <w:rPr>
          <w:color w:val="000000" w:themeColor="text1"/>
          <w:lang w:val="ru-RU"/>
        </w:rPr>
        <w:t xml:space="preserve"> </w:t>
      </w:r>
      <w:r w:rsidR="00A2419B" w:rsidRPr="00F70E58">
        <w:rPr>
          <w:color w:val="000000" w:themeColor="text1"/>
          <w:lang w:val="ru-RU"/>
        </w:rPr>
        <w:t>чланови су</w:t>
      </w:r>
      <w:r w:rsidR="007A7CCC" w:rsidRPr="00F70E58">
        <w:rPr>
          <w:color w:val="000000" w:themeColor="text1"/>
          <w:lang w:val="ru-RU"/>
        </w:rPr>
        <w:t xml:space="preserve"> </w:t>
      </w:r>
      <w:r w:rsidR="00E1593F" w:rsidRPr="00F70E58">
        <w:rPr>
          <w:color w:val="000000" w:themeColor="text1"/>
          <w:lang w:val="ru-RU"/>
        </w:rPr>
        <w:t xml:space="preserve">подносилац </w:t>
      </w:r>
      <w:r w:rsidR="00CF3746" w:rsidRPr="00F70E58">
        <w:rPr>
          <w:color w:val="000000" w:themeColor="text1"/>
          <w:lang w:val="ru-RU"/>
        </w:rPr>
        <w:t>П</w:t>
      </w:r>
      <w:r w:rsidR="00E1593F" w:rsidRPr="00F70E58">
        <w:rPr>
          <w:color w:val="000000" w:themeColor="text1"/>
          <w:lang w:val="ru-RU"/>
        </w:rPr>
        <w:t>ријаве</w:t>
      </w:r>
      <w:r w:rsidR="007A7CCC" w:rsidRPr="00F70E58">
        <w:rPr>
          <w:color w:val="000000" w:themeColor="text1"/>
          <w:lang w:val="ru-RU"/>
        </w:rPr>
        <w:t xml:space="preserve"> </w:t>
      </w:r>
      <w:r w:rsidR="00381283" w:rsidRPr="00F70E58">
        <w:rPr>
          <w:color w:val="000000" w:themeColor="text1"/>
          <w:lang w:val="ru-RU"/>
        </w:rPr>
        <w:t>и декан факултета</w:t>
      </w:r>
      <w:r w:rsidR="00717E3C" w:rsidRPr="00F70E58">
        <w:rPr>
          <w:color w:val="000000" w:themeColor="text1"/>
          <w:lang w:val="ru-RU"/>
        </w:rPr>
        <w:t xml:space="preserve"> или директор института</w:t>
      </w:r>
      <w:r w:rsidR="00381283" w:rsidRPr="00F70E58">
        <w:rPr>
          <w:color w:val="000000" w:themeColor="text1"/>
          <w:lang w:val="ru-RU"/>
        </w:rPr>
        <w:t xml:space="preserve"> на ком</w:t>
      </w:r>
      <w:r w:rsidR="00717E3C" w:rsidRPr="00F70E58">
        <w:rPr>
          <w:color w:val="000000" w:themeColor="text1"/>
          <w:lang w:val="ru-RU"/>
        </w:rPr>
        <w:t xml:space="preserve"> је</w:t>
      </w:r>
      <w:r w:rsidR="00381283" w:rsidRPr="00F70E58">
        <w:rPr>
          <w:color w:val="000000" w:themeColor="text1"/>
          <w:lang w:val="ru-RU"/>
        </w:rPr>
        <w:t xml:space="preserve"> </w:t>
      </w:r>
      <w:r w:rsidR="007A7CCC" w:rsidRPr="00F70E58">
        <w:rPr>
          <w:color w:val="000000" w:themeColor="text1"/>
          <w:lang w:val="ru-RU"/>
        </w:rPr>
        <w:t xml:space="preserve">створено </w:t>
      </w:r>
      <w:r w:rsidR="00381283" w:rsidRPr="00F70E58">
        <w:rPr>
          <w:color w:val="000000" w:themeColor="text1"/>
          <w:lang w:val="ru-RU"/>
        </w:rPr>
        <w:t>интелектуално добро.</w:t>
      </w:r>
    </w:p>
    <w:p w:rsidR="00381283" w:rsidRPr="00F70E58" w:rsidRDefault="00381283" w:rsidP="00A2419B">
      <w:pPr>
        <w:rPr>
          <w:color w:val="000000" w:themeColor="text1"/>
          <w:lang w:val="ru-RU"/>
        </w:rPr>
      </w:pPr>
    </w:p>
    <w:p w:rsidR="00381283" w:rsidRPr="00F70E58" w:rsidRDefault="00812C6B" w:rsidP="00B6144B">
      <w:pPr>
        <w:jc w:val="both"/>
        <w:rPr>
          <w:color w:val="000000" w:themeColor="text1"/>
          <w:lang w:val="ru-RU"/>
        </w:rPr>
      </w:pPr>
      <w:r w:rsidRPr="00F70E58">
        <w:rPr>
          <w:color w:val="000000" w:themeColor="text1"/>
          <w:lang w:val="ru-RU"/>
        </w:rPr>
        <w:tab/>
      </w:r>
      <w:r w:rsidR="00F42FD7" w:rsidRPr="00F70E58">
        <w:rPr>
          <w:sz w:val="22"/>
          <w:lang w:val="ru-RU"/>
        </w:rPr>
        <w:t xml:space="preserve">(7) </w:t>
      </w:r>
      <w:r w:rsidR="00381283" w:rsidRPr="00F70E58">
        <w:rPr>
          <w:color w:val="000000" w:themeColor="text1"/>
          <w:lang w:val="ru-RU"/>
        </w:rPr>
        <w:t xml:space="preserve">Члан </w:t>
      </w:r>
      <w:r w:rsidR="002E4B16" w:rsidRPr="00F70E58">
        <w:rPr>
          <w:color w:val="000000" w:themeColor="text1"/>
          <w:lang w:val="ru-RU"/>
        </w:rPr>
        <w:t>К</w:t>
      </w:r>
      <w:r w:rsidR="00381283" w:rsidRPr="00F70E58">
        <w:rPr>
          <w:color w:val="000000" w:themeColor="text1"/>
          <w:lang w:val="ru-RU"/>
        </w:rPr>
        <w:t>омисије је дужан да пријави постојање сваке околности која може бити разлог сукоба интереса у односу на предмет</w:t>
      </w:r>
      <w:r w:rsidR="00CF3746" w:rsidRPr="00F70E58">
        <w:rPr>
          <w:color w:val="000000" w:themeColor="text1"/>
          <w:lang w:val="ru-RU"/>
        </w:rPr>
        <w:t xml:space="preserve"> пријаве или њеног подносиоца</w:t>
      </w:r>
      <w:r w:rsidR="00381283" w:rsidRPr="00F70E58">
        <w:rPr>
          <w:color w:val="000000" w:themeColor="text1"/>
          <w:lang w:val="ru-RU"/>
        </w:rPr>
        <w:t xml:space="preserve"> и да потпише изјаву о непостојању сукоба интереса</w:t>
      </w:r>
      <w:r w:rsidR="00B6144B" w:rsidRPr="00F70E58">
        <w:rPr>
          <w:color w:val="000000" w:themeColor="text1"/>
          <w:lang w:val="ru-RU"/>
        </w:rPr>
        <w:t>.</w:t>
      </w:r>
    </w:p>
    <w:p w:rsidR="006034F1" w:rsidRPr="00F70E58" w:rsidRDefault="006034F1" w:rsidP="00B6144B">
      <w:pPr>
        <w:jc w:val="both"/>
        <w:rPr>
          <w:color w:val="000000" w:themeColor="text1"/>
          <w:lang w:val="ru-RU"/>
        </w:rPr>
      </w:pPr>
    </w:p>
    <w:p w:rsidR="006034F1" w:rsidRPr="00F70E58" w:rsidRDefault="00812C6B" w:rsidP="00B6144B">
      <w:pPr>
        <w:jc w:val="both"/>
        <w:rPr>
          <w:color w:val="000000" w:themeColor="text1"/>
          <w:lang w:val="ru-RU"/>
        </w:rPr>
      </w:pPr>
      <w:r w:rsidRPr="00F70E58">
        <w:rPr>
          <w:color w:val="000000" w:themeColor="text1"/>
          <w:lang w:val="ru-RU"/>
        </w:rPr>
        <w:tab/>
      </w:r>
      <w:r w:rsidR="00F42FD7" w:rsidRPr="00F70E58">
        <w:rPr>
          <w:sz w:val="22"/>
          <w:lang w:val="ru-RU"/>
        </w:rPr>
        <w:t xml:space="preserve">(8) </w:t>
      </w:r>
      <w:r w:rsidR="007877A2" w:rsidRPr="00F70E58">
        <w:rPr>
          <w:color w:val="000000" w:themeColor="text1"/>
          <w:lang w:val="ru-RU"/>
        </w:rPr>
        <w:t>Члан К</w:t>
      </w:r>
      <w:r w:rsidR="006034F1" w:rsidRPr="00F70E58">
        <w:rPr>
          <w:color w:val="000000" w:themeColor="text1"/>
          <w:lang w:val="ru-RU"/>
        </w:rPr>
        <w:t xml:space="preserve">омисије код кога постоји сукоб интереса у обавези је да обавести </w:t>
      </w:r>
      <w:r w:rsidR="007877A2" w:rsidRPr="00F70E58">
        <w:rPr>
          <w:color w:val="000000" w:themeColor="text1"/>
          <w:lang w:val="ru-RU"/>
        </w:rPr>
        <w:t>р</w:t>
      </w:r>
      <w:r w:rsidR="006034F1" w:rsidRPr="00F70E58">
        <w:rPr>
          <w:color w:val="000000" w:themeColor="text1"/>
          <w:lang w:val="ru-RU"/>
        </w:rPr>
        <w:t>ектора Универзитета који ће одредити адекватну замену</w:t>
      </w:r>
      <w:r w:rsidR="00E1593F" w:rsidRPr="00F70E58">
        <w:rPr>
          <w:color w:val="000000" w:themeColor="text1"/>
          <w:lang w:val="ru-RU"/>
        </w:rPr>
        <w:t>, у року од два дана од дана пријема обавештења</w:t>
      </w:r>
      <w:r w:rsidR="006034F1" w:rsidRPr="00F70E58">
        <w:rPr>
          <w:color w:val="000000" w:themeColor="text1"/>
          <w:lang w:val="ru-RU"/>
        </w:rPr>
        <w:t xml:space="preserve">. </w:t>
      </w:r>
    </w:p>
    <w:p w:rsidR="006034F1" w:rsidRPr="00F70E58" w:rsidRDefault="006034F1" w:rsidP="00B6144B">
      <w:pPr>
        <w:jc w:val="both"/>
        <w:rPr>
          <w:color w:val="000000" w:themeColor="text1"/>
          <w:lang w:val="ru-RU"/>
        </w:rPr>
      </w:pPr>
    </w:p>
    <w:p w:rsidR="009348CC" w:rsidRPr="00F70E58" w:rsidRDefault="00812C6B" w:rsidP="00B6144B">
      <w:pPr>
        <w:jc w:val="both"/>
        <w:rPr>
          <w:color w:val="000000" w:themeColor="text1"/>
          <w:lang w:val="ru-RU"/>
        </w:rPr>
      </w:pPr>
      <w:r w:rsidRPr="00F70E58">
        <w:rPr>
          <w:color w:val="000000" w:themeColor="text1"/>
          <w:lang w:val="ru-RU"/>
        </w:rPr>
        <w:tab/>
      </w:r>
      <w:r w:rsidR="00F42FD7" w:rsidRPr="00F70E58">
        <w:rPr>
          <w:sz w:val="22"/>
          <w:lang w:val="ru-RU"/>
        </w:rPr>
        <w:t xml:space="preserve">(9) </w:t>
      </w:r>
      <w:r w:rsidR="006034F1" w:rsidRPr="00F70E58">
        <w:rPr>
          <w:color w:val="000000" w:themeColor="text1"/>
          <w:lang w:val="ru-RU"/>
        </w:rPr>
        <w:t xml:space="preserve">Ако члан </w:t>
      </w:r>
      <w:r w:rsidR="007877A2" w:rsidRPr="00F70E58">
        <w:rPr>
          <w:color w:val="000000" w:themeColor="text1"/>
          <w:lang w:val="ru-RU"/>
        </w:rPr>
        <w:t>К</w:t>
      </w:r>
      <w:r w:rsidR="006034F1" w:rsidRPr="00F70E58">
        <w:rPr>
          <w:color w:val="000000" w:themeColor="text1"/>
          <w:lang w:val="ru-RU"/>
        </w:rPr>
        <w:t>омисије сматра да постоје друге околности које могу утицати на његову неп</w:t>
      </w:r>
      <w:r w:rsidR="006449BB" w:rsidRPr="00F70E58">
        <w:rPr>
          <w:color w:val="000000" w:themeColor="text1"/>
          <w:lang w:val="ru-RU"/>
        </w:rPr>
        <w:t>ристрасност, о томе обавештава р</w:t>
      </w:r>
      <w:r w:rsidR="006034F1" w:rsidRPr="00F70E58">
        <w:rPr>
          <w:color w:val="000000" w:themeColor="text1"/>
          <w:lang w:val="ru-RU"/>
        </w:rPr>
        <w:t>ектора Универзитета који одређује адекватну замену.</w:t>
      </w:r>
    </w:p>
    <w:p w:rsidR="009348CC" w:rsidRPr="00F70E58" w:rsidRDefault="009348CC" w:rsidP="00B6144B">
      <w:pPr>
        <w:jc w:val="both"/>
        <w:rPr>
          <w:color w:val="000000" w:themeColor="text1"/>
          <w:lang w:val="ru-RU"/>
        </w:rPr>
      </w:pPr>
    </w:p>
    <w:p w:rsidR="009E23E1" w:rsidRPr="00F70E58" w:rsidRDefault="009E23E1" w:rsidP="00B6144B">
      <w:pPr>
        <w:jc w:val="both"/>
        <w:rPr>
          <w:color w:val="000000" w:themeColor="text1"/>
          <w:lang w:val="ru-RU"/>
        </w:rPr>
      </w:pPr>
      <w:r w:rsidRPr="00F70E58">
        <w:rPr>
          <w:color w:val="000000" w:themeColor="text1"/>
          <w:lang w:val="ru-RU"/>
        </w:rPr>
        <w:tab/>
      </w:r>
      <w:r w:rsidRPr="00F70E58">
        <w:rPr>
          <w:color w:val="000000" w:themeColor="text1"/>
          <w:sz w:val="22"/>
          <w:lang w:val="ru-RU"/>
        </w:rPr>
        <w:t xml:space="preserve">(10) </w:t>
      </w:r>
      <w:r w:rsidR="002035C8" w:rsidRPr="00F70E58">
        <w:rPr>
          <w:color w:val="000000" w:themeColor="text1"/>
          <w:lang w:val="ru-RU"/>
        </w:rPr>
        <w:t xml:space="preserve">Председавајући Комисијом може позвати рецензенте да присуствују седници Комисије у циљу давања одговора на додатна питања. </w:t>
      </w:r>
    </w:p>
    <w:p w:rsidR="00C82C05" w:rsidRPr="00F70E58" w:rsidRDefault="00C82C05" w:rsidP="0073772F">
      <w:pPr>
        <w:rPr>
          <w:color w:val="000000" w:themeColor="text1"/>
          <w:lang w:val="ru-RU"/>
        </w:rPr>
      </w:pPr>
    </w:p>
    <w:p w:rsidR="006449BB" w:rsidRPr="00F70E58" w:rsidRDefault="006449BB" w:rsidP="00E1593F">
      <w:pPr>
        <w:jc w:val="center"/>
        <w:rPr>
          <w:b/>
          <w:color w:val="000000" w:themeColor="text1"/>
          <w:lang w:val="ru-RU"/>
        </w:rPr>
      </w:pPr>
    </w:p>
    <w:p w:rsidR="00D30AB2" w:rsidRPr="00F70E58" w:rsidRDefault="00D30AB2" w:rsidP="00E1593F">
      <w:pPr>
        <w:jc w:val="center"/>
        <w:rPr>
          <w:b/>
          <w:color w:val="000000" w:themeColor="text1"/>
          <w:lang w:val="ru-RU"/>
        </w:rPr>
      </w:pPr>
    </w:p>
    <w:p w:rsidR="00E1593F" w:rsidRPr="00F70E58" w:rsidRDefault="00C021AB" w:rsidP="00E1593F">
      <w:pPr>
        <w:jc w:val="center"/>
        <w:rPr>
          <w:b/>
          <w:color w:val="000000" w:themeColor="text1"/>
          <w:lang w:val="ru-RU"/>
        </w:rPr>
      </w:pPr>
      <w:r w:rsidRPr="00F70E58">
        <w:rPr>
          <w:b/>
          <w:color w:val="000000" w:themeColor="text1"/>
          <w:lang w:val="ru-RU"/>
        </w:rPr>
        <w:t>Рад Комисије за заштиту интелектуалног добра</w:t>
      </w:r>
    </w:p>
    <w:p w:rsidR="00E1593F" w:rsidRPr="00F70E58" w:rsidRDefault="00C021AB" w:rsidP="00C021AB">
      <w:pPr>
        <w:jc w:val="center"/>
        <w:rPr>
          <w:color w:val="000000" w:themeColor="text1"/>
          <w:lang w:val="ru-RU"/>
        </w:rPr>
      </w:pPr>
      <w:r w:rsidRPr="00F70E58">
        <w:rPr>
          <w:color w:val="000000" w:themeColor="text1"/>
          <w:lang w:val="ru-RU"/>
        </w:rPr>
        <w:lastRenderedPageBreak/>
        <w:t xml:space="preserve">Члан </w:t>
      </w:r>
      <w:r w:rsidR="004D584E" w:rsidRPr="00F70E58">
        <w:rPr>
          <w:color w:val="000000" w:themeColor="text1"/>
          <w:lang w:val="ru-RU"/>
        </w:rPr>
        <w:t>20</w:t>
      </w:r>
      <w:r w:rsidRPr="00F70E58">
        <w:rPr>
          <w:color w:val="000000" w:themeColor="text1"/>
          <w:lang w:val="ru-RU"/>
        </w:rPr>
        <w:t>.</w:t>
      </w:r>
    </w:p>
    <w:p w:rsidR="00C021AB" w:rsidRPr="00F70E58" w:rsidRDefault="00C021AB" w:rsidP="00C021AB">
      <w:pPr>
        <w:jc w:val="center"/>
        <w:rPr>
          <w:b/>
          <w:color w:val="000000" w:themeColor="text1"/>
          <w:sz w:val="22"/>
          <w:lang w:val="ru-RU"/>
        </w:rPr>
      </w:pPr>
    </w:p>
    <w:p w:rsidR="00C0029E" w:rsidRPr="00F70E58" w:rsidRDefault="00812C6B" w:rsidP="00094DC6">
      <w:pPr>
        <w:jc w:val="both"/>
        <w:rPr>
          <w:color w:val="000000" w:themeColor="text1"/>
          <w:lang w:val="ru-RU"/>
        </w:rPr>
      </w:pPr>
      <w:r w:rsidRPr="00F70E58">
        <w:rPr>
          <w:color w:val="000000" w:themeColor="text1"/>
          <w:lang w:val="ru-RU"/>
        </w:rPr>
        <w:tab/>
      </w:r>
      <w:r w:rsidR="00F42FD7" w:rsidRPr="00F70E58">
        <w:rPr>
          <w:sz w:val="22"/>
          <w:lang w:val="ru-RU"/>
        </w:rPr>
        <w:t xml:space="preserve">(1) </w:t>
      </w:r>
      <w:r w:rsidR="006449BB" w:rsidRPr="00F70E58">
        <w:rPr>
          <w:color w:val="000000" w:themeColor="text1"/>
          <w:lang w:val="ru-RU"/>
        </w:rPr>
        <w:t>Директор Ц</w:t>
      </w:r>
      <w:r w:rsidR="00C0029E" w:rsidRPr="00F70E58">
        <w:rPr>
          <w:color w:val="000000" w:themeColor="text1"/>
          <w:lang w:val="ru-RU"/>
        </w:rPr>
        <w:t xml:space="preserve">ентра је у обавези да проректору за науку достави </w:t>
      </w:r>
      <w:r w:rsidR="006449BB" w:rsidRPr="00F70E58">
        <w:rPr>
          <w:color w:val="000000" w:themeColor="text1"/>
          <w:lang w:val="ru-RU"/>
        </w:rPr>
        <w:t>р</w:t>
      </w:r>
      <w:r w:rsidR="00C0029E" w:rsidRPr="00F70E58">
        <w:rPr>
          <w:color w:val="000000" w:themeColor="text1"/>
          <w:lang w:val="ru-RU"/>
        </w:rPr>
        <w:t xml:space="preserve">ецензије Пријаве, Извештај о привредној применљивости </w:t>
      </w:r>
      <w:r w:rsidR="00B1688B" w:rsidRPr="00F70E58">
        <w:rPr>
          <w:color w:val="000000" w:themeColor="text1"/>
          <w:lang w:val="ru-RU"/>
        </w:rPr>
        <w:t xml:space="preserve">и искоришћавању </w:t>
      </w:r>
      <w:r w:rsidR="00C0029E" w:rsidRPr="00F70E58">
        <w:rPr>
          <w:color w:val="000000" w:themeColor="text1"/>
          <w:lang w:val="ru-RU"/>
        </w:rPr>
        <w:t>интелектуалног добра</w:t>
      </w:r>
      <w:r w:rsidR="00652924" w:rsidRPr="00F70E58">
        <w:rPr>
          <w:color w:val="000000" w:themeColor="text1"/>
          <w:lang w:val="ru-RU"/>
        </w:rPr>
        <w:t xml:space="preserve">, </w:t>
      </w:r>
      <w:r w:rsidR="00C0029E" w:rsidRPr="00F70E58">
        <w:rPr>
          <w:color w:val="000000" w:themeColor="text1"/>
          <w:lang w:val="ru-RU"/>
        </w:rPr>
        <w:t>предлог оправданости покретањ</w:t>
      </w:r>
      <w:r w:rsidR="00D20F05" w:rsidRPr="00F70E58">
        <w:rPr>
          <w:color w:val="000000" w:themeColor="text1"/>
          <w:lang w:val="ru-RU"/>
        </w:rPr>
        <w:t xml:space="preserve">а правне заштите интелектуалног </w:t>
      </w:r>
      <w:r w:rsidR="00C0029E" w:rsidRPr="00F70E58">
        <w:rPr>
          <w:color w:val="000000" w:themeColor="text1"/>
          <w:lang w:val="ru-RU"/>
        </w:rPr>
        <w:t>добра и процену трошкова таквог</w:t>
      </w:r>
      <w:r w:rsidR="00652924" w:rsidRPr="00F70E58">
        <w:rPr>
          <w:color w:val="000000" w:themeColor="text1"/>
          <w:lang w:val="ru-RU"/>
        </w:rPr>
        <w:t xml:space="preserve"> поступка</w:t>
      </w:r>
      <w:r w:rsidR="00C0029E" w:rsidRPr="00F70E58">
        <w:rPr>
          <w:color w:val="000000" w:themeColor="text1"/>
          <w:lang w:val="ru-RU"/>
        </w:rPr>
        <w:t xml:space="preserve"> у року од </w:t>
      </w:r>
      <w:r w:rsidR="00D20F05" w:rsidRPr="00F70E58">
        <w:rPr>
          <w:color w:val="000000" w:themeColor="text1"/>
          <w:lang w:val="ru-RU"/>
        </w:rPr>
        <w:t>15</w:t>
      </w:r>
      <w:r w:rsidR="00C0029E" w:rsidRPr="00F70E58">
        <w:rPr>
          <w:color w:val="000000" w:themeColor="text1"/>
          <w:lang w:val="ru-RU"/>
        </w:rPr>
        <w:t xml:space="preserve"> дана од дана пријема рецензија</w:t>
      </w:r>
      <w:r w:rsidR="001F5002" w:rsidRPr="00F70E58">
        <w:rPr>
          <w:color w:val="000000" w:themeColor="text1"/>
          <w:lang w:val="ru-RU"/>
        </w:rPr>
        <w:t xml:space="preserve"> у циљу заказивања седнице Комисије.</w:t>
      </w:r>
    </w:p>
    <w:p w:rsidR="00C0029E" w:rsidRPr="00F70E58" w:rsidRDefault="00C0029E" w:rsidP="00A2419B">
      <w:pPr>
        <w:rPr>
          <w:color w:val="000000" w:themeColor="text1"/>
          <w:lang w:val="ru-RU"/>
        </w:rPr>
      </w:pPr>
    </w:p>
    <w:p w:rsidR="00C0029E" w:rsidRPr="00F70E58" w:rsidRDefault="00C0029E" w:rsidP="00A2419B">
      <w:pPr>
        <w:rPr>
          <w:color w:val="000000" w:themeColor="text1"/>
          <w:lang w:val="ru-RU"/>
        </w:rPr>
      </w:pPr>
      <w:r w:rsidRPr="00F70E58">
        <w:rPr>
          <w:color w:val="000000" w:themeColor="text1"/>
          <w:lang w:val="ru-RU"/>
        </w:rPr>
        <w:tab/>
      </w:r>
      <w:r w:rsidR="00F42FD7" w:rsidRPr="00F70E58">
        <w:rPr>
          <w:sz w:val="22"/>
          <w:lang w:val="ru-RU"/>
        </w:rPr>
        <w:t xml:space="preserve">(2) </w:t>
      </w:r>
      <w:r w:rsidRPr="00F70E58">
        <w:rPr>
          <w:color w:val="000000" w:themeColor="text1"/>
          <w:lang w:val="ru-RU"/>
        </w:rPr>
        <w:t xml:space="preserve">Проректор за науку </w:t>
      </w:r>
      <w:r w:rsidR="007B58CF" w:rsidRPr="00F70E58">
        <w:rPr>
          <w:color w:val="000000" w:themeColor="text1"/>
          <w:lang w:val="ru-RU"/>
        </w:rPr>
        <w:t>сазива седницу Комисије која се мора</w:t>
      </w:r>
      <w:r w:rsidR="00DD1949" w:rsidRPr="00F70E58">
        <w:rPr>
          <w:color w:val="000000" w:themeColor="text1"/>
          <w:lang w:val="ru-RU"/>
        </w:rPr>
        <w:t xml:space="preserve"> одржати</w:t>
      </w:r>
      <w:r w:rsidR="007B58CF" w:rsidRPr="00F70E58">
        <w:rPr>
          <w:color w:val="000000" w:themeColor="text1"/>
          <w:lang w:val="ru-RU"/>
        </w:rPr>
        <w:t xml:space="preserve"> у року од 8 дана од дана </w:t>
      </w:r>
      <w:r w:rsidRPr="00F70E58">
        <w:rPr>
          <w:color w:val="000000" w:themeColor="text1"/>
          <w:lang w:val="ru-RU"/>
        </w:rPr>
        <w:t>пријема материјала из претходног става.</w:t>
      </w:r>
    </w:p>
    <w:p w:rsidR="00C0029E" w:rsidRPr="00F70E58" w:rsidRDefault="00C0029E" w:rsidP="00A2419B">
      <w:pPr>
        <w:rPr>
          <w:color w:val="000000" w:themeColor="text1"/>
          <w:lang w:val="ru-RU"/>
        </w:rPr>
      </w:pPr>
    </w:p>
    <w:p w:rsidR="001B1F63" w:rsidRPr="00F70E58" w:rsidRDefault="00C0029E" w:rsidP="00C0029E">
      <w:pPr>
        <w:rPr>
          <w:color w:val="000000" w:themeColor="text1"/>
          <w:lang w:val="ru-RU"/>
        </w:rPr>
      </w:pPr>
      <w:r w:rsidRPr="00F70E58">
        <w:rPr>
          <w:color w:val="000000" w:themeColor="text1"/>
          <w:lang w:val="ru-RU"/>
        </w:rPr>
        <w:tab/>
      </w:r>
      <w:r w:rsidR="00F42FD7" w:rsidRPr="00F70E58">
        <w:rPr>
          <w:sz w:val="22"/>
          <w:lang w:val="ru-RU"/>
        </w:rPr>
        <w:t xml:space="preserve">(3) </w:t>
      </w:r>
      <w:r w:rsidR="00684322" w:rsidRPr="00F70E58">
        <w:rPr>
          <w:color w:val="000000" w:themeColor="text1"/>
          <w:lang w:val="ru-RU"/>
        </w:rPr>
        <w:t>За известиоца проректор одређује</w:t>
      </w:r>
      <w:r w:rsidR="007A7CCC" w:rsidRPr="00F70E58">
        <w:rPr>
          <w:color w:val="000000" w:themeColor="text1"/>
          <w:lang w:val="ru-RU"/>
        </w:rPr>
        <w:t>,</w:t>
      </w:r>
      <w:r w:rsidR="00684322" w:rsidRPr="00F70E58">
        <w:rPr>
          <w:color w:val="000000" w:themeColor="text1"/>
          <w:lang w:val="ru-RU"/>
        </w:rPr>
        <w:t xml:space="preserve"> по правилу </w:t>
      </w:r>
      <w:r w:rsidR="001876AA" w:rsidRPr="00F70E58">
        <w:rPr>
          <w:color w:val="000000" w:themeColor="text1"/>
          <w:lang w:val="ru-RU"/>
        </w:rPr>
        <w:t>д</w:t>
      </w:r>
      <w:r w:rsidR="00684322" w:rsidRPr="00F70E58">
        <w:rPr>
          <w:color w:val="000000" w:themeColor="text1"/>
          <w:lang w:val="ru-RU"/>
        </w:rPr>
        <w:t xml:space="preserve">иректора Центра. </w:t>
      </w:r>
    </w:p>
    <w:p w:rsidR="00C0029E" w:rsidRPr="00F70E58" w:rsidRDefault="00C0029E" w:rsidP="00C0029E">
      <w:pPr>
        <w:rPr>
          <w:color w:val="000000" w:themeColor="text1"/>
          <w:lang w:val="ru-RU"/>
        </w:rPr>
      </w:pPr>
    </w:p>
    <w:p w:rsidR="00381283" w:rsidRPr="00F70E58" w:rsidRDefault="00CF3746" w:rsidP="00C0029E">
      <w:pPr>
        <w:rPr>
          <w:color w:val="000000" w:themeColor="text1"/>
          <w:lang w:val="ru-RU"/>
        </w:rPr>
      </w:pPr>
      <w:r w:rsidRPr="00F70E58">
        <w:rPr>
          <w:color w:val="000000" w:themeColor="text1"/>
          <w:lang w:val="ru-RU"/>
        </w:rPr>
        <w:tab/>
      </w:r>
      <w:r w:rsidR="00F42FD7" w:rsidRPr="00F70E58">
        <w:rPr>
          <w:sz w:val="22"/>
          <w:lang w:val="ru-RU"/>
        </w:rPr>
        <w:t xml:space="preserve">(4) </w:t>
      </w:r>
      <w:r w:rsidR="00381283" w:rsidRPr="00F70E58">
        <w:rPr>
          <w:color w:val="000000" w:themeColor="text1"/>
          <w:lang w:val="ru-RU"/>
        </w:rPr>
        <w:t xml:space="preserve">Комисија доноси </w:t>
      </w:r>
      <w:r w:rsidR="003D3E6F" w:rsidRPr="00F70E58">
        <w:rPr>
          <w:color w:val="000000" w:themeColor="text1"/>
          <w:lang w:val="ru-RU"/>
        </w:rPr>
        <w:t>мишљење</w:t>
      </w:r>
      <w:r w:rsidR="00381283" w:rsidRPr="00F70E58">
        <w:rPr>
          <w:color w:val="000000" w:themeColor="text1"/>
          <w:lang w:val="ru-RU"/>
        </w:rPr>
        <w:t xml:space="preserve"> ако је на седници присутна већина чланова, већином гласова укупног броја чланова.</w:t>
      </w:r>
    </w:p>
    <w:p w:rsidR="00C45B6E" w:rsidRPr="00F70E58" w:rsidRDefault="00C45B6E" w:rsidP="00B176E7">
      <w:pPr>
        <w:jc w:val="both"/>
        <w:rPr>
          <w:color w:val="000000" w:themeColor="text1"/>
          <w:lang w:val="ru-RU"/>
        </w:rPr>
      </w:pPr>
    </w:p>
    <w:p w:rsidR="00C45B6E" w:rsidRPr="00F70E58" w:rsidRDefault="00812C6B" w:rsidP="00B176E7">
      <w:pPr>
        <w:jc w:val="both"/>
        <w:rPr>
          <w:color w:val="000000" w:themeColor="text1"/>
          <w:lang w:val="ru-RU"/>
        </w:rPr>
      </w:pPr>
      <w:r w:rsidRPr="00F70E58">
        <w:rPr>
          <w:color w:val="000000" w:themeColor="text1"/>
          <w:lang w:val="ru-RU"/>
        </w:rPr>
        <w:tab/>
      </w:r>
      <w:r w:rsidR="00F42FD7" w:rsidRPr="00F70E58">
        <w:rPr>
          <w:sz w:val="22"/>
          <w:lang w:val="ru-RU"/>
        </w:rPr>
        <w:t xml:space="preserve">(5) </w:t>
      </w:r>
      <w:r w:rsidR="00C45B6E" w:rsidRPr="00F70E58">
        <w:rPr>
          <w:color w:val="000000" w:themeColor="text1"/>
          <w:lang w:val="ru-RU"/>
        </w:rPr>
        <w:t xml:space="preserve">Мишљење се доставља </w:t>
      </w:r>
      <w:r w:rsidR="001876AA" w:rsidRPr="00F70E58">
        <w:rPr>
          <w:color w:val="000000" w:themeColor="text1"/>
          <w:lang w:val="ru-RU"/>
        </w:rPr>
        <w:t>р</w:t>
      </w:r>
      <w:r w:rsidR="00C45B6E" w:rsidRPr="00F70E58">
        <w:rPr>
          <w:color w:val="000000" w:themeColor="text1"/>
          <w:lang w:val="ru-RU"/>
        </w:rPr>
        <w:t xml:space="preserve">ектору Универзтета у року од два дана од дана одржавања Комисије. </w:t>
      </w:r>
    </w:p>
    <w:p w:rsidR="00DD1949" w:rsidRPr="00F70E58" w:rsidRDefault="00DD1949" w:rsidP="00B176E7">
      <w:pPr>
        <w:jc w:val="both"/>
        <w:rPr>
          <w:color w:val="000000" w:themeColor="text1"/>
          <w:lang w:val="ru-RU"/>
        </w:rPr>
      </w:pPr>
    </w:p>
    <w:p w:rsidR="00DD1949" w:rsidRPr="00F70E58" w:rsidRDefault="00DD1949" w:rsidP="00B176E7">
      <w:pPr>
        <w:jc w:val="both"/>
        <w:rPr>
          <w:color w:val="000000" w:themeColor="text1"/>
          <w:sz w:val="22"/>
          <w:szCs w:val="22"/>
          <w:lang w:val="ru-RU"/>
        </w:rPr>
      </w:pPr>
      <w:r w:rsidRPr="00F70E58">
        <w:rPr>
          <w:color w:val="000000" w:themeColor="text1"/>
          <w:lang w:val="ru-RU"/>
        </w:rPr>
        <w:tab/>
      </w:r>
      <w:r w:rsidRPr="00F70E58">
        <w:rPr>
          <w:color w:val="000000" w:themeColor="text1"/>
          <w:sz w:val="22"/>
          <w:szCs w:val="22"/>
          <w:lang w:val="ru-RU"/>
        </w:rPr>
        <w:t xml:space="preserve">(6) </w:t>
      </w:r>
      <w:r w:rsidRPr="00F70E58">
        <w:rPr>
          <w:color w:val="000000" w:themeColor="text1"/>
          <w:szCs w:val="22"/>
          <w:lang w:val="ru-RU"/>
        </w:rPr>
        <w:t xml:space="preserve">Рад Комисије детаљније се уређује </w:t>
      </w:r>
      <w:r w:rsidR="00D63B45" w:rsidRPr="00F70E58">
        <w:rPr>
          <w:color w:val="000000" w:themeColor="text1"/>
          <w:szCs w:val="22"/>
          <w:lang w:val="ru-RU"/>
        </w:rPr>
        <w:t>П</w:t>
      </w:r>
      <w:r w:rsidRPr="00F70E58">
        <w:rPr>
          <w:color w:val="000000" w:themeColor="text1"/>
          <w:szCs w:val="22"/>
          <w:lang w:val="ru-RU"/>
        </w:rPr>
        <w:t xml:space="preserve">ословником о раду Комисије. </w:t>
      </w:r>
    </w:p>
    <w:p w:rsidR="00D30AB2" w:rsidRPr="00F70E58" w:rsidRDefault="00D30AB2" w:rsidP="004A13C1">
      <w:pPr>
        <w:jc w:val="center"/>
        <w:rPr>
          <w:color w:val="000000" w:themeColor="text1"/>
          <w:lang w:val="ru-RU"/>
        </w:rPr>
      </w:pPr>
    </w:p>
    <w:p w:rsidR="00D30AB2" w:rsidRPr="00F70E58" w:rsidRDefault="00D30AB2" w:rsidP="004A13C1">
      <w:pPr>
        <w:jc w:val="center"/>
        <w:rPr>
          <w:color w:val="000000" w:themeColor="text1"/>
          <w:lang w:val="ru-RU"/>
        </w:rPr>
      </w:pPr>
    </w:p>
    <w:p w:rsidR="00711AF7" w:rsidRPr="00F70E58" w:rsidRDefault="004A13C1" w:rsidP="004A13C1">
      <w:pPr>
        <w:jc w:val="center"/>
        <w:rPr>
          <w:color w:val="000000" w:themeColor="text1"/>
          <w:lang w:val="ru-RU"/>
        </w:rPr>
      </w:pPr>
      <w:r w:rsidRPr="00F70E58">
        <w:rPr>
          <w:color w:val="000000" w:themeColor="text1"/>
          <w:lang w:val="ru-RU"/>
        </w:rPr>
        <w:t>ДОНОШЕЊЕ ОДЛУКЕ</w:t>
      </w:r>
    </w:p>
    <w:p w:rsidR="00337560" w:rsidRPr="00F70E58" w:rsidRDefault="00B72D21" w:rsidP="00711AF7">
      <w:pPr>
        <w:rPr>
          <w:color w:val="000000" w:themeColor="text1"/>
          <w:lang w:val="ru-RU"/>
        </w:rPr>
      </w:pPr>
      <w:r w:rsidRPr="00F70E58">
        <w:rPr>
          <w:color w:val="FF0000"/>
          <w:lang w:val="ru-RU"/>
        </w:rPr>
        <w:tab/>
      </w:r>
    </w:p>
    <w:p w:rsidR="00010C84" w:rsidRPr="00F70E58" w:rsidRDefault="00010C84" w:rsidP="00010C84">
      <w:pPr>
        <w:jc w:val="center"/>
        <w:rPr>
          <w:color w:val="000000" w:themeColor="text1"/>
          <w:lang w:val="ru-RU"/>
        </w:rPr>
      </w:pPr>
      <w:r w:rsidRPr="00F70E58">
        <w:rPr>
          <w:b/>
          <w:color w:val="000000" w:themeColor="text1"/>
          <w:lang w:val="ru-RU"/>
        </w:rPr>
        <w:t>Одлука</w:t>
      </w:r>
      <w:r w:rsidR="00F519BF" w:rsidRPr="00F70E58">
        <w:rPr>
          <w:color w:val="000000" w:themeColor="text1"/>
          <w:lang w:val="ru-RU"/>
        </w:rPr>
        <w:br/>
      </w:r>
      <w:r w:rsidR="00C8729F" w:rsidRPr="00F70E58">
        <w:rPr>
          <w:color w:val="000000" w:themeColor="text1"/>
          <w:lang w:val="ru-RU"/>
        </w:rPr>
        <w:t xml:space="preserve">Члан </w:t>
      </w:r>
      <w:r w:rsidR="004D584E" w:rsidRPr="00F70E58">
        <w:rPr>
          <w:color w:val="000000" w:themeColor="text1"/>
          <w:lang w:val="ru-RU"/>
        </w:rPr>
        <w:t>21</w:t>
      </w:r>
      <w:r w:rsidR="00F519BF" w:rsidRPr="00F70E58">
        <w:rPr>
          <w:color w:val="000000" w:themeColor="text1"/>
          <w:lang w:val="ru-RU"/>
        </w:rPr>
        <w:t xml:space="preserve">. </w:t>
      </w:r>
    </w:p>
    <w:p w:rsidR="00D30AB2" w:rsidRPr="00F70E58" w:rsidRDefault="00D30AB2" w:rsidP="00010C84">
      <w:pPr>
        <w:jc w:val="center"/>
        <w:rPr>
          <w:color w:val="000000" w:themeColor="text1"/>
          <w:lang w:val="ru-RU"/>
        </w:rPr>
      </w:pPr>
    </w:p>
    <w:p w:rsidR="00010C84" w:rsidRPr="00F70E58" w:rsidRDefault="00812C6B" w:rsidP="00E559A3">
      <w:pPr>
        <w:jc w:val="both"/>
        <w:rPr>
          <w:color w:val="000000" w:themeColor="text1"/>
          <w:lang w:val="ru-RU"/>
        </w:rPr>
      </w:pPr>
      <w:r w:rsidRPr="00F70E58">
        <w:rPr>
          <w:color w:val="000000" w:themeColor="text1"/>
          <w:lang w:val="ru-RU"/>
        </w:rPr>
        <w:tab/>
      </w:r>
      <w:r w:rsidR="00F42FD7" w:rsidRPr="00F70E58">
        <w:rPr>
          <w:sz w:val="22"/>
          <w:lang w:val="ru-RU"/>
        </w:rPr>
        <w:t xml:space="preserve">(1) </w:t>
      </w:r>
      <w:r w:rsidR="00010C84" w:rsidRPr="00F70E58">
        <w:rPr>
          <w:color w:val="000000" w:themeColor="text1"/>
          <w:lang w:val="ru-RU"/>
        </w:rPr>
        <w:t xml:space="preserve">Комисија доставља мишљење ректору Универзитета </w:t>
      </w:r>
      <w:r w:rsidR="00B73CEF" w:rsidRPr="00F70E58">
        <w:rPr>
          <w:color w:val="000000" w:themeColor="text1"/>
          <w:lang w:val="ru-RU"/>
        </w:rPr>
        <w:t xml:space="preserve">у циљу </w:t>
      </w:r>
      <w:r w:rsidR="006449BB" w:rsidRPr="00F70E58">
        <w:rPr>
          <w:color w:val="000000" w:themeColor="text1"/>
          <w:lang w:val="ru-RU"/>
        </w:rPr>
        <w:t>доношења о</w:t>
      </w:r>
      <w:r w:rsidR="00010C84" w:rsidRPr="00F70E58">
        <w:rPr>
          <w:color w:val="000000" w:themeColor="text1"/>
          <w:lang w:val="ru-RU"/>
        </w:rPr>
        <w:t>длуке о даљем поступању са интелектуалним добром</w:t>
      </w:r>
      <w:r w:rsidR="00B73CEF" w:rsidRPr="00F70E58">
        <w:rPr>
          <w:color w:val="000000" w:themeColor="text1"/>
          <w:lang w:val="ru-RU"/>
        </w:rPr>
        <w:t>.</w:t>
      </w:r>
      <w:r w:rsidR="00010C84" w:rsidRPr="00F70E58">
        <w:rPr>
          <w:color w:val="000000" w:themeColor="text1"/>
          <w:lang w:val="ru-RU"/>
        </w:rPr>
        <w:t xml:space="preserve"> </w:t>
      </w:r>
    </w:p>
    <w:p w:rsidR="00E559A3" w:rsidRPr="00F70E58" w:rsidRDefault="00E559A3" w:rsidP="00E559A3">
      <w:pPr>
        <w:jc w:val="both"/>
        <w:rPr>
          <w:color w:val="000000" w:themeColor="text1"/>
          <w:lang w:val="ru-RU"/>
        </w:rPr>
      </w:pPr>
    </w:p>
    <w:p w:rsidR="00943D9B" w:rsidRPr="00F70E58" w:rsidRDefault="00812C6B" w:rsidP="00684322">
      <w:pPr>
        <w:jc w:val="both"/>
        <w:rPr>
          <w:color w:val="000000" w:themeColor="text1"/>
          <w:lang w:val="ru-RU"/>
        </w:rPr>
      </w:pPr>
      <w:r w:rsidRPr="00F70E58">
        <w:rPr>
          <w:color w:val="000000" w:themeColor="text1"/>
          <w:lang w:val="ru-RU"/>
        </w:rPr>
        <w:tab/>
      </w:r>
      <w:r w:rsidR="00F42FD7" w:rsidRPr="00F70E58">
        <w:rPr>
          <w:sz w:val="22"/>
          <w:lang w:val="ru-RU"/>
        </w:rPr>
        <w:t xml:space="preserve">(2) </w:t>
      </w:r>
      <w:r w:rsidR="00943D9B" w:rsidRPr="00F70E58">
        <w:rPr>
          <w:color w:val="000000" w:themeColor="text1"/>
          <w:lang w:val="ru-RU"/>
        </w:rPr>
        <w:t xml:space="preserve">Ректор доноси одлуку у року од </w:t>
      </w:r>
      <w:r w:rsidR="009D4168" w:rsidRPr="00F70E58">
        <w:rPr>
          <w:color w:val="000000" w:themeColor="text1"/>
          <w:lang w:val="ru-RU"/>
        </w:rPr>
        <w:t>три</w:t>
      </w:r>
      <w:r w:rsidR="006449BB" w:rsidRPr="00F70E58">
        <w:rPr>
          <w:color w:val="000000" w:themeColor="text1"/>
          <w:lang w:val="ru-RU"/>
        </w:rPr>
        <w:t xml:space="preserve"> дана од дана пријема м</w:t>
      </w:r>
      <w:r w:rsidR="00943D9B" w:rsidRPr="00F70E58">
        <w:rPr>
          <w:color w:val="000000" w:themeColor="text1"/>
          <w:lang w:val="ru-RU"/>
        </w:rPr>
        <w:t>ишљења</w:t>
      </w:r>
      <w:r w:rsidR="006449BB" w:rsidRPr="00F70E58">
        <w:rPr>
          <w:color w:val="000000" w:themeColor="text1"/>
          <w:lang w:val="ru-RU"/>
        </w:rPr>
        <w:t xml:space="preserve"> Комисије</w:t>
      </w:r>
      <w:r w:rsidR="00943D9B" w:rsidRPr="00F70E58">
        <w:rPr>
          <w:color w:val="000000" w:themeColor="text1"/>
          <w:lang w:val="ru-RU"/>
        </w:rPr>
        <w:t xml:space="preserve">. Одлука ректора </w:t>
      </w:r>
      <w:r w:rsidR="00DE1FCE" w:rsidRPr="00F70E58">
        <w:rPr>
          <w:color w:val="000000" w:themeColor="text1"/>
          <w:lang w:val="ru-RU"/>
        </w:rPr>
        <w:t xml:space="preserve">доставља </w:t>
      </w:r>
      <w:r w:rsidR="00AB4F7A" w:rsidRPr="00F70E58">
        <w:rPr>
          <w:color w:val="000000" w:themeColor="text1"/>
          <w:lang w:val="ru-RU"/>
        </w:rPr>
        <w:t xml:space="preserve">се </w:t>
      </w:r>
      <w:r w:rsidR="0090310D" w:rsidRPr="00F70E58">
        <w:rPr>
          <w:color w:val="000000" w:themeColor="text1"/>
          <w:lang w:val="ru-RU"/>
        </w:rPr>
        <w:t xml:space="preserve">подносиоцу Пријаве, </w:t>
      </w:r>
      <w:r w:rsidR="008C3AC4" w:rsidRPr="00F70E58">
        <w:rPr>
          <w:color w:val="000000" w:themeColor="text1"/>
          <w:lang w:val="ru-RU"/>
        </w:rPr>
        <w:t>чланиц</w:t>
      </w:r>
      <w:r w:rsidR="006449BB" w:rsidRPr="00F70E58">
        <w:rPr>
          <w:color w:val="000000" w:themeColor="text1"/>
          <w:lang w:val="ru-RU"/>
        </w:rPr>
        <w:t>и</w:t>
      </w:r>
      <w:r w:rsidR="008C3AC4" w:rsidRPr="00F70E58">
        <w:rPr>
          <w:color w:val="000000" w:themeColor="text1"/>
          <w:lang w:val="ru-RU"/>
        </w:rPr>
        <w:t xml:space="preserve"> Универзитет</w:t>
      </w:r>
      <w:r w:rsidR="009D4168" w:rsidRPr="00F70E58">
        <w:rPr>
          <w:color w:val="000000" w:themeColor="text1"/>
          <w:lang w:val="ru-RU"/>
        </w:rPr>
        <w:t>а</w:t>
      </w:r>
      <w:r w:rsidR="006449BB" w:rsidRPr="00F70E58">
        <w:rPr>
          <w:color w:val="000000" w:themeColor="text1"/>
          <w:lang w:val="ru-RU"/>
        </w:rPr>
        <w:t xml:space="preserve"> на којој је настало интелектуално добро </w:t>
      </w:r>
      <w:r w:rsidR="0090310D" w:rsidRPr="00F70E58">
        <w:rPr>
          <w:color w:val="000000" w:themeColor="text1"/>
          <w:lang w:val="ru-RU"/>
        </w:rPr>
        <w:t xml:space="preserve">и Центру </w:t>
      </w:r>
      <w:r w:rsidR="00AB4F7A" w:rsidRPr="00F70E58">
        <w:rPr>
          <w:color w:val="000000" w:themeColor="text1"/>
          <w:lang w:val="ru-RU"/>
        </w:rPr>
        <w:t>у року од два дана од дана доношења</w:t>
      </w:r>
      <w:r w:rsidR="0090310D" w:rsidRPr="00F70E58">
        <w:rPr>
          <w:color w:val="000000" w:themeColor="text1"/>
          <w:lang w:val="ru-RU"/>
        </w:rPr>
        <w:t>.</w:t>
      </w:r>
    </w:p>
    <w:p w:rsidR="00F42FD7" w:rsidRPr="00F70E58" w:rsidRDefault="00F42FD7" w:rsidP="00684322">
      <w:pPr>
        <w:jc w:val="both"/>
        <w:rPr>
          <w:color w:val="000000" w:themeColor="text1"/>
          <w:lang w:val="ru-RU"/>
        </w:rPr>
      </w:pPr>
    </w:p>
    <w:p w:rsidR="009348CC" w:rsidRPr="00F70E58" w:rsidRDefault="00F42FD7" w:rsidP="00684322">
      <w:pPr>
        <w:jc w:val="both"/>
        <w:rPr>
          <w:color w:val="000000" w:themeColor="text1"/>
          <w:lang w:val="ru-RU"/>
        </w:rPr>
      </w:pPr>
      <w:r w:rsidRPr="00F70E58">
        <w:rPr>
          <w:color w:val="000000" w:themeColor="text1"/>
          <w:lang w:val="ru-RU"/>
        </w:rPr>
        <w:tab/>
      </w:r>
      <w:r w:rsidRPr="00F70E58">
        <w:rPr>
          <w:sz w:val="22"/>
          <w:lang w:val="ru-RU"/>
        </w:rPr>
        <w:t xml:space="preserve">(3) </w:t>
      </w:r>
      <w:r w:rsidR="009348CC" w:rsidRPr="00F70E58">
        <w:rPr>
          <w:color w:val="000000" w:themeColor="text1"/>
          <w:lang w:val="ru-RU"/>
        </w:rPr>
        <w:t>Одлука ректора може бити:</w:t>
      </w:r>
    </w:p>
    <w:p w:rsidR="009348CC" w:rsidRPr="00F70E58" w:rsidRDefault="00F42FD7" w:rsidP="009348CC">
      <w:pPr>
        <w:rPr>
          <w:color w:val="000000" w:themeColor="text1"/>
          <w:lang w:val="ru-RU"/>
        </w:rPr>
      </w:pPr>
      <w:r w:rsidRPr="00F70E58">
        <w:rPr>
          <w:color w:val="000000" w:themeColor="text1"/>
          <w:lang w:val="ru-RU"/>
        </w:rPr>
        <w:tab/>
      </w:r>
      <w:r w:rsidRPr="00F70E58">
        <w:rPr>
          <w:color w:val="000000" w:themeColor="text1"/>
          <w:lang w:val="ru-RU"/>
        </w:rPr>
        <w:tab/>
      </w:r>
      <w:r w:rsidR="009348CC" w:rsidRPr="00F70E58">
        <w:rPr>
          <w:color w:val="000000" w:themeColor="text1"/>
          <w:lang w:val="ru-RU"/>
        </w:rPr>
        <w:t>1</w:t>
      </w:r>
      <w:r w:rsidRPr="00F70E58">
        <w:rPr>
          <w:color w:val="000000" w:themeColor="text1"/>
          <w:lang w:val="ru-RU"/>
        </w:rPr>
        <w:t>)</w:t>
      </w:r>
      <w:r w:rsidR="009348CC" w:rsidRPr="00F70E58">
        <w:rPr>
          <w:color w:val="000000" w:themeColor="text1"/>
          <w:lang w:val="ru-RU"/>
        </w:rPr>
        <w:t xml:space="preserve"> Потпуно финансирање правне заштите </w:t>
      </w:r>
      <w:r w:rsidR="006449BB" w:rsidRPr="00F70E58">
        <w:rPr>
          <w:color w:val="000000" w:themeColor="text1"/>
          <w:lang w:val="ru-RU"/>
        </w:rPr>
        <w:t>интелектуалног добра.</w:t>
      </w:r>
    </w:p>
    <w:p w:rsidR="00941E0F" w:rsidRPr="00F70E58" w:rsidRDefault="00F42FD7" w:rsidP="009348CC">
      <w:pPr>
        <w:rPr>
          <w:color w:val="000000" w:themeColor="text1"/>
          <w:lang w:val="ru-RU"/>
        </w:rPr>
      </w:pPr>
      <w:r w:rsidRPr="00F70E58">
        <w:rPr>
          <w:color w:val="000000" w:themeColor="text1"/>
          <w:lang w:val="ru-RU"/>
        </w:rPr>
        <w:tab/>
      </w:r>
      <w:r w:rsidRPr="00F70E58">
        <w:rPr>
          <w:color w:val="000000" w:themeColor="text1"/>
          <w:lang w:val="ru-RU"/>
        </w:rPr>
        <w:tab/>
        <w:t>2)</w:t>
      </w:r>
      <w:r w:rsidR="00DD1949" w:rsidRPr="00F70E58">
        <w:rPr>
          <w:color w:val="000000" w:themeColor="text1"/>
          <w:lang w:val="ru-RU"/>
        </w:rPr>
        <w:t xml:space="preserve"> </w:t>
      </w:r>
      <w:r w:rsidR="009D4168" w:rsidRPr="00F70E58">
        <w:rPr>
          <w:color w:val="000000" w:themeColor="text1"/>
          <w:lang w:val="ru-RU"/>
        </w:rPr>
        <w:t>Делимично</w:t>
      </w:r>
      <w:r w:rsidR="00941E0F" w:rsidRPr="00F70E58">
        <w:rPr>
          <w:color w:val="000000" w:themeColor="text1"/>
          <w:lang w:val="ru-RU"/>
        </w:rPr>
        <w:t xml:space="preserve"> финансирање правне заштите </w:t>
      </w:r>
      <w:r w:rsidR="006449BB" w:rsidRPr="00F70E58">
        <w:rPr>
          <w:color w:val="000000" w:themeColor="text1"/>
          <w:lang w:val="ru-RU"/>
        </w:rPr>
        <w:t>интелектуалног добра.</w:t>
      </w:r>
    </w:p>
    <w:p w:rsidR="00941E0F" w:rsidRPr="00F70E58" w:rsidRDefault="00F42FD7" w:rsidP="009348CC">
      <w:pPr>
        <w:rPr>
          <w:color w:val="000000" w:themeColor="text1"/>
          <w:lang w:val="ru-RU"/>
        </w:rPr>
      </w:pPr>
      <w:r w:rsidRPr="00F70E58">
        <w:rPr>
          <w:color w:val="000000" w:themeColor="text1"/>
          <w:lang w:val="ru-RU"/>
        </w:rPr>
        <w:tab/>
      </w:r>
      <w:r w:rsidRPr="00F70E58">
        <w:rPr>
          <w:color w:val="000000" w:themeColor="text1"/>
          <w:lang w:val="ru-RU"/>
        </w:rPr>
        <w:tab/>
        <w:t>3)</w:t>
      </w:r>
      <w:r w:rsidR="00D07B3F" w:rsidRPr="00F70E58">
        <w:rPr>
          <w:color w:val="000000" w:themeColor="text1"/>
          <w:lang w:val="ru-RU"/>
        </w:rPr>
        <w:t xml:space="preserve"> </w:t>
      </w:r>
      <w:r w:rsidR="009D4168" w:rsidRPr="00F70E58">
        <w:rPr>
          <w:color w:val="000000" w:themeColor="text1"/>
          <w:lang w:val="ru-RU"/>
        </w:rPr>
        <w:t>Одбијање финансирања</w:t>
      </w:r>
      <w:r w:rsidR="00941E0F" w:rsidRPr="00F70E58">
        <w:rPr>
          <w:color w:val="000000" w:themeColor="text1"/>
          <w:lang w:val="ru-RU"/>
        </w:rPr>
        <w:t xml:space="preserve"> правне заштите </w:t>
      </w:r>
      <w:r w:rsidR="006449BB" w:rsidRPr="00F70E58">
        <w:rPr>
          <w:color w:val="000000" w:themeColor="text1"/>
          <w:lang w:val="ru-RU"/>
        </w:rPr>
        <w:t>интелектуалног добра.</w:t>
      </w:r>
    </w:p>
    <w:p w:rsidR="00941E0F" w:rsidRPr="00F70E58" w:rsidRDefault="00941E0F" w:rsidP="009348CC">
      <w:pPr>
        <w:rPr>
          <w:color w:val="000000" w:themeColor="text1"/>
          <w:lang w:val="ru-RU"/>
        </w:rPr>
      </w:pPr>
    </w:p>
    <w:p w:rsidR="0093460E" w:rsidRPr="00C26EF3" w:rsidRDefault="00EC7F30" w:rsidP="0093460E">
      <w:pPr>
        <w:jc w:val="both"/>
        <w:rPr>
          <w:color w:val="000000" w:themeColor="text1"/>
          <w:lang w:val="ru-RU"/>
        </w:rPr>
      </w:pPr>
      <w:r w:rsidRPr="00F70E58">
        <w:rPr>
          <w:color w:val="000000" w:themeColor="text1"/>
          <w:lang w:val="ru-RU"/>
        </w:rPr>
        <w:tab/>
      </w:r>
      <w:r w:rsidR="0093460E" w:rsidRPr="00C26EF3">
        <w:rPr>
          <w:sz w:val="22"/>
          <w:lang w:val="ru-RU"/>
        </w:rPr>
        <w:t xml:space="preserve">(4) </w:t>
      </w:r>
      <w:r w:rsidR="0093460E" w:rsidRPr="00C26EF3">
        <w:rPr>
          <w:color w:val="000000" w:themeColor="text1"/>
          <w:lang w:val="ru-RU"/>
        </w:rPr>
        <w:t xml:space="preserve">Уколико је </w:t>
      </w:r>
      <w:r w:rsidR="009D4168" w:rsidRPr="00C26EF3">
        <w:rPr>
          <w:color w:val="000000" w:themeColor="text1"/>
          <w:lang w:val="ru-RU"/>
        </w:rPr>
        <w:t>делимично</w:t>
      </w:r>
      <w:r w:rsidR="0093460E" w:rsidRPr="00C26EF3">
        <w:rPr>
          <w:color w:val="000000" w:themeColor="text1"/>
          <w:lang w:val="ru-RU"/>
        </w:rPr>
        <w:t xml:space="preserve"> финансирање правне заштите интелектуалног добра, тако да </w:t>
      </w:r>
      <w:r w:rsidR="00D07B3F" w:rsidRPr="00C26EF3">
        <w:rPr>
          <w:color w:val="000000" w:themeColor="text1"/>
          <w:lang w:val="ru-RU"/>
        </w:rPr>
        <w:t>чланица Универз</w:t>
      </w:r>
      <w:r w:rsidR="006449BB" w:rsidRPr="00C26EF3">
        <w:rPr>
          <w:color w:val="000000" w:themeColor="text1"/>
          <w:lang w:val="ru-RU"/>
        </w:rPr>
        <w:t>и</w:t>
      </w:r>
      <w:r w:rsidR="00D07B3F" w:rsidRPr="00C26EF3">
        <w:rPr>
          <w:color w:val="000000" w:themeColor="text1"/>
          <w:lang w:val="ru-RU"/>
        </w:rPr>
        <w:t xml:space="preserve">тета на ком је настало интелектуално добро </w:t>
      </w:r>
      <w:r w:rsidR="0093460E" w:rsidRPr="00C26EF3">
        <w:rPr>
          <w:color w:val="000000" w:themeColor="text1"/>
          <w:lang w:val="ru-RU"/>
        </w:rPr>
        <w:t>и/или Проналазач  учестују у финансирању заједно са Универзитетом, у обавези су да закључ</w:t>
      </w:r>
      <w:r w:rsidR="0090310D" w:rsidRPr="00C26EF3">
        <w:rPr>
          <w:color w:val="000000" w:themeColor="text1"/>
          <w:lang w:val="ru-RU"/>
        </w:rPr>
        <w:t>е</w:t>
      </w:r>
      <w:r w:rsidR="0093460E" w:rsidRPr="00C26EF3">
        <w:rPr>
          <w:color w:val="000000" w:themeColor="text1"/>
          <w:lang w:val="ru-RU"/>
        </w:rPr>
        <w:t xml:space="preserve"> </w:t>
      </w:r>
      <w:r w:rsidR="0090310D" w:rsidRPr="00C26EF3">
        <w:rPr>
          <w:color w:val="000000" w:themeColor="text1"/>
          <w:lang w:val="ru-RU"/>
        </w:rPr>
        <w:t>С</w:t>
      </w:r>
      <w:r w:rsidR="0093460E" w:rsidRPr="00C26EF3">
        <w:rPr>
          <w:color w:val="000000" w:themeColor="text1"/>
          <w:lang w:val="ru-RU"/>
        </w:rPr>
        <w:t>поразум о суфинансирању.</w:t>
      </w:r>
    </w:p>
    <w:p w:rsidR="0093460E" w:rsidRPr="00C26EF3" w:rsidRDefault="0093460E" w:rsidP="0093460E">
      <w:pPr>
        <w:rPr>
          <w:color w:val="000000" w:themeColor="text1"/>
          <w:lang w:val="ru-RU"/>
        </w:rPr>
      </w:pPr>
    </w:p>
    <w:p w:rsidR="0093460E" w:rsidRPr="00F70E58" w:rsidRDefault="0093460E" w:rsidP="0093460E">
      <w:pPr>
        <w:jc w:val="both"/>
        <w:rPr>
          <w:color w:val="000000" w:themeColor="text1"/>
          <w:lang w:val="ru-RU"/>
        </w:rPr>
      </w:pPr>
      <w:r w:rsidRPr="00C26EF3">
        <w:rPr>
          <w:color w:val="000000" w:themeColor="text1"/>
          <w:lang w:val="ru-RU"/>
        </w:rPr>
        <w:tab/>
      </w:r>
      <w:r w:rsidRPr="00F70E58">
        <w:rPr>
          <w:sz w:val="22"/>
          <w:lang w:val="ru-RU"/>
        </w:rPr>
        <w:t xml:space="preserve">(5) </w:t>
      </w:r>
      <w:r w:rsidRPr="00F70E58">
        <w:rPr>
          <w:color w:val="000000" w:themeColor="text1"/>
          <w:lang w:val="ru-RU"/>
        </w:rPr>
        <w:t xml:space="preserve">У случају да је донета одлука да се не врши правна заштита интелектуалног добра, проналазач може захтевати </w:t>
      </w:r>
      <w:r w:rsidR="009D4168" w:rsidRPr="00F70E58">
        <w:rPr>
          <w:color w:val="000000" w:themeColor="text1"/>
          <w:lang w:val="ru-RU"/>
        </w:rPr>
        <w:t xml:space="preserve">од </w:t>
      </w:r>
      <w:r w:rsidR="00D07B3F" w:rsidRPr="00F70E58">
        <w:rPr>
          <w:color w:val="000000" w:themeColor="text1"/>
          <w:lang w:val="ru-RU"/>
        </w:rPr>
        <w:t>чланиц</w:t>
      </w:r>
      <w:r w:rsidR="009D4168" w:rsidRPr="00F70E58">
        <w:rPr>
          <w:color w:val="000000" w:themeColor="text1"/>
          <w:lang w:val="ru-RU"/>
        </w:rPr>
        <w:t>е</w:t>
      </w:r>
      <w:r w:rsidR="00D07B3F" w:rsidRPr="00F70E58">
        <w:rPr>
          <w:color w:val="000000" w:themeColor="text1"/>
          <w:lang w:val="ru-RU"/>
        </w:rPr>
        <w:t xml:space="preserve"> Универзтета на </w:t>
      </w:r>
      <w:r w:rsidR="006449BB" w:rsidRPr="00F70E58">
        <w:rPr>
          <w:color w:val="000000" w:themeColor="text1"/>
          <w:lang w:val="ru-RU"/>
        </w:rPr>
        <w:t>којој</w:t>
      </w:r>
      <w:r w:rsidR="00D07B3F" w:rsidRPr="00F70E58">
        <w:rPr>
          <w:color w:val="000000" w:themeColor="text1"/>
          <w:lang w:val="ru-RU"/>
        </w:rPr>
        <w:t xml:space="preserve"> је настало интелектуално добро </w:t>
      </w:r>
      <w:r w:rsidRPr="00F70E58">
        <w:rPr>
          <w:color w:val="000000" w:themeColor="text1"/>
          <w:lang w:val="ru-RU"/>
        </w:rPr>
        <w:t xml:space="preserve">пренос права са </w:t>
      </w:r>
      <w:r w:rsidR="008C3AC4" w:rsidRPr="00F70E58">
        <w:rPr>
          <w:color w:val="000000" w:themeColor="text1"/>
          <w:lang w:val="ru-RU"/>
        </w:rPr>
        <w:t xml:space="preserve">чланице Универзитета </w:t>
      </w:r>
      <w:r w:rsidRPr="00F70E58">
        <w:rPr>
          <w:color w:val="000000" w:themeColor="text1"/>
          <w:lang w:val="ru-RU"/>
        </w:rPr>
        <w:t>на њега и тако самостално заштитити интелектуално добро.</w:t>
      </w:r>
    </w:p>
    <w:p w:rsidR="0093460E" w:rsidRPr="00F70E58" w:rsidRDefault="0093460E" w:rsidP="0093460E">
      <w:pPr>
        <w:jc w:val="both"/>
        <w:rPr>
          <w:sz w:val="22"/>
          <w:lang w:val="ru-RU"/>
        </w:rPr>
      </w:pPr>
      <w:r w:rsidRPr="00F70E58">
        <w:rPr>
          <w:sz w:val="22"/>
          <w:lang w:val="ru-RU"/>
        </w:rPr>
        <w:lastRenderedPageBreak/>
        <w:t xml:space="preserve"> </w:t>
      </w:r>
    </w:p>
    <w:p w:rsidR="00EC7F30" w:rsidRPr="00F70E58" w:rsidRDefault="0093460E" w:rsidP="002C1B8F">
      <w:pPr>
        <w:jc w:val="both"/>
        <w:rPr>
          <w:color w:val="000000" w:themeColor="text1"/>
          <w:lang w:val="ru-RU"/>
        </w:rPr>
      </w:pPr>
      <w:r w:rsidRPr="00F70E58">
        <w:rPr>
          <w:sz w:val="22"/>
          <w:lang w:val="ru-RU"/>
        </w:rPr>
        <w:tab/>
      </w:r>
      <w:r w:rsidR="00F42FD7" w:rsidRPr="00F70E58">
        <w:rPr>
          <w:sz w:val="22"/>
          <w:lang w:val="ru-RU"/>
        </w:rPr>
        <w:t>(</w:t>
      </w:r>
      <w:r w:rsidR="004D584E" w:rsidRPr="00F70E58">
        <w:rPr>
          <w:sz w:val="22"/>
          <w:lang w:val="ru-RU"/>
        </w:rPr>
        <w:t>6</w:t>
      </w:r>
      <w:r w:rsidR="00F42FD7" w:rsidRPr="00F70E58">
        <w:rPr>
          <w:sz w:val="22"/>
          <w:lang w:val="ru-RU"/>
        </w:rPr>
        <w:t xml:space="preserve">) </w:t>
      </w:r>
      <w:r w:rsidR="00A65F62" w:rsidRPr="00F70E58">
        <w:rPr>
          <w:color w:val="000000" w:themeColor="text1"/>
          <w:lang w:val="ru-RU"/>
        </w:rPr>
        <w:t>Ако</w:t>
      </w:r>
      <w:r w:rsidR="00D07B3F" w:rsidRPr="00F70E58">
        <w:rPr>
          <w:color w:val="000000" w:themeColor="text1"/>
          <w:lang w:val="ru-RU"/>
        </w:rPr>
        <w:t xml:space="preserve"> д</w:t>
      </w:r>
      <w:r w:rsidR="00EC7F30" w:rsidRPr="00F70E58">
        <w:rPr>
          <w:color w:val="000000" w:themeColor="text1"/>
          <w:lang w:val="ru-RU"/>
        </w:rPr>
        <w:t xml:space="preserve">иректор </w:t>
      </w:r>
      <w:r w:rsidR="00D07B3F" w:rsidRPr="00F70E58">
        <w:rPr>
          <w:color w:val="000000" w:themeColor="text1"/>
          <w:lang w:val="ru-RU"/>
        </w:rPr>
        <w:t>Ц</w:t>
      </w:r>
      <w:r w:rsidR="00EC7F30" w:rsidRPr="00F70E58">
        <w:rPr>
          <w:color w:val="000000" w:themeColor="text1"/>
          <w:lang w:val="ru-RU"/>
        </w:rPr>
        <w:t xml:space="preserve">ентра проценти да ће </w:t>
      </w:r>
      <w:r w:rsidR="00887B07" w:rsidRPr="00F70E58">
        <w:rPr>
          <w:color w:val="000000" w:themeColor="text1"/>
          <w:lang w:val="ru-RU"/>
        </w:rPr>
        <w:t xml:space="preserve">истећи рок од 60 дана </w:t>
      </w:r>
      <w:r w:rsidR="00EC7F30" w:rsidRPr="00F70E58">
        <w:rPr>
          <w:color w:val="000000" w:themeColor="text1"/>
          <w:lang w:val="ru-RU"/>
        </w:rPr>
        <w:t xml:space="preserve">од </w:t>
      </w:r>
      <w:r w:rsidR="00887B07" w:rsidRPr="00F70E58">
        <w:rPr>
          <w:color w:val="000000" w:themeColor="text1"/>
          <w:lang w:val="ru-RU"/>
        </w:rPr>
        <w:t xml:space="preserve">дана </w:t>
      </w:r>
      <w:r w:rsidR="00EC7F30" w:rsidRPr="00F70E58">
        <w:rPr>
          <w:color w:val="000000" w:themeColor="text1"/>
          <w:lang w:val="ru-RU"/>
        </w:rPr>
        <w:t xml:space="preserve">подношења </w:t>
      </w:r>
      <w:r w:rsidR="00DD1949" w:rsidRPr="00F70E58">
        <w:rPr>
          <w:color w:val="000000" w:themeColor="text1"/>
          <w:lang w:val="ru-RU"/>
        </w:rPr>
        <w:t xml:space="preserve">уредне </w:t>
      </w:r>
      <w:r w:rsidR="00EC7F30" w:rsidRPr="00F70E58">
        <w:rPr>
          <w:color w:val="000000" w:themeColor="text1"/>
          <w:lang w:val="ru-RU"/>
        </w:rPr>
        <w:t xml:space="preserve">Пријаве </w:t>
      </w:r>
      <w:r w:rsidRPr="00F70E58">
        <w:rPr>
          <w:lang w:val="ru-RU"/>
        </w:rPr>
        <w:t xml:space="preserve">Центру </w:t>
      </w:r>
      <w:r w:rsidR="00EC7F30" w:rsidRPr="00F70E58">
        <w:rPr>
          <w:color w:val="000000" w:themeColor="text1"/>
          <w:lang w:val="ru-RU"/>
        </w:rPr>
        <w:t>до достављањ</w:t>
      </w:r>
      <w:r w:rsidR="0090310D" w:rsidRPr="00F70E58">
        <w:rPr>
          <w:color w:val="000000" w:themeColor="text1"/>
          <w:lang w:val="ru-RU"/>
        </w:rPr>
        <w:t>а</w:t>
      </w:r>
      <w:r w:rsidR="00D07B3F" w:rsidRPr="00F70E58">
        <w:rPr>
          <w:color w:val="000000" w:themeColor="text1"/>
          <w:lang w:val="ru-RU"/>
        </w:rPr>
        <w:t xml:space="preserve"> одлуке р</w:t>
      </w:r>
      <w:r w:rsidR="00EC7F30" w:rsidRPr="00F70E58">
        <w:rPr>
          <w:color w:val="000000" w:themeColor="text1"/>
          <w:lang w:val="ru-RU"/>
        </w:rPr>
        <w:t xml:space="preserve">ектора подносиоцу Пријаве </w:t>
      </w:r>
      <w:r w:rsidR="00A65F62" w:rsidRPr="00F70E58">
        <w:rPr>
          <w:color w:val="000000" w:themeColor="text1"/>
          <w:lang w:val="ru-RU"/>
        </w:rPr>
        <w:t>и чланици Универзитета</w:t>
      </w:r>
      <w:r w:rsidR="00887B07" w:rsidRPr="00F70E58">
        <w:rPr>
          <w:color w:val="000000" w:themeColor="text1"/>
          <w:lang w:val="ru-RU"/>
        </w:rPr>
        <w:t xml:space="preserve">, </w:t>
      </w:r>
      <w:r w:rsidR="00EC7F30" w:rsidRPr="00F70E58">
        <w:rPr>
          <w:color w:val="000000" w:themeColor="text1"/>
          <w:lang w:val="ru-RU"/>
        </w:rPr>
        <w:t xml:space="preserve">у обавези је да од подносиоца Пријаве добије </w:t>
      </w:r>
      <w:r w:rsidR="00A65F62" w:rsidRPr="00F70E58">
        <w:rPr>
          <w:color w:val="000000" w:themeColor="text1"/>
          <w:lang w:val="ru-RU"/>
        </w:rPr>
        <w:t xml:space="preserve">писану </w:t>
      </w:r>
      <w:r w:rsidR="00EC7F30" w:rsidRPr="00F70E58">
        <w:rPr>
          <w:color w:val="000000" w:themeColor="text1"/>
          <w:lang w:val="ru-RU"/>
        </w:rPr>
        <w:t xml:space="preserve">сагласнст да се рок продужи за </w:t>
      </w:r>
      <w:r w:rsidR="00A65F62" w:rsidRPr="00F70E58">
        <w:rPr>
          <w:color w:val="000000" w:themeColor="text1"/>
          <w:lang w:val="ru-RU"/>
        </w:rPr>
        <w:t>период који ће бити довољан за оконча</w:t>
      </w:r>
      <w:r w:rsidR="00887B07" w:rsidRPr="00F70E58">
        <w:rPr>
          <w:color w:val="000000" w:themeColor="text1"/>
          <w:lang w:val="ru-RU"/>
        </w:rPr>
        <w:t>њ</w:t>
      </w:r>
      <w:r w:rsidR="00A65F62" w:rsidRPr="00F70E58">
        <w:rPr>
          <w:color w:val="000000" w:themeColor="text1"/>
          <w:lang w:val="ru-RU"/>
        </w:rPr>
        <w:t xml:space="preserve">е поступка. </w:t>
      </w:r>
    </w:p>
    <w:p w:rsidR="002C1B8F" w:rsidRPr="00F70E58" w:rsidRDefault="00EC7F30" w:rsidP="0093460E">
      <w:pPr>
        <w:jc w:val="both"/>
        <w:rPr>
          <w:color w:val="000000" w:themeColor="text1"/>
          <w:lang w:val="ru-RU"/>
        </w:rPr>
      </w:pPr>
      <w:r w:rsidRPr="00F70E58">
        <w:rPr>
          <w:color w:val="000000" w:themeColor="text1"/>
          <w:lang w:val="ru-RU"/>
        </w:rPr>
        <w:t xml:space="preserve"> </w:t>
      </w:r>
      <w:r w:rsidR="00812C6B" w:rsidRPr="00F70E58">
        <w:rPr>
          <w:color w:val="000000" w:themeColor="text1"/>
          <w:lang w:val="ru-RU"/>
        </w:rPr>
        <w:tab/>
      </w:r>
    </w:p>
    <w:p w:rsidR="00F42FD7" w:rsidRPr="00F70E58" w:rsidRDefault="00F42FD7" w:rsidP="00F42FD7">
      <w:pPr>
        <w:jc w:val="center"/>
        <w:rPr>
          <w:color w:val="000000" w:themeColor="text1"/>
          <w:lang w:val="ru-RU"/>
        </w:rPr>
      </w:pPr>
      <w:r w:rsidRPr="00F70E58">
        <w:rPr>
          <w:b/>
          <w:color w:val="000000" w:themeColor="text1"/>
          <w:lang w:val="ru-RU"/>
        </w:rPr>
        <w:t>Чување пословне тајне</w:t>
      </w:r>
      <w:r w:rsidRPr="00F70E58">
        <w:rPr>
          <w:b/>
          <w:color w:val="000000" w:themeColor="text1"/>
          <w:lang w:val="ru-RU"/>
        </w:rPr>
        <w:br/>
      </w:r>
      <w:r w:rsidRPr="00F70E58">
        <w:rPr>
          <w:color w:val="000000" w:themeColor="text1"/>
          <w:lang w:val="ru-RU"/>
        </w:rPr>
        <w:t xml:space="preserve">Члан </w:t>
      </w:r>
      <w:r w:rsidR="004D584E" w:rsidRPr="00F70E58">
        <w:rPr>
          <w:color w:val="000000" w:themeColor="text1"/>
          <w:lang w:val="ru-RU"/>
        </w:rPr>
        <w:t>22</w:t>
      </w:r>
      <w:r w:rsidRPr="00F70E58">
        <w:rPr>
          <w:color w:val="000000" w:themeColor="text1"/>
          <w:lang w:val="ru-RU"/>
        </w:rPr>
        <w:t>.</w:t>
      </w:r>
    </w:p>
    <w:p w:rsidR="00D07B3F" w:rsidRPr="00F70E58" w:rsidRDefault="00D07B3F" w:rsidP="00F42FD7">
      <w:pPr>
        <w:jc w:val="center"/>
        <w:rPr>
          <w:b/>
          <w:color w:val="000000" w:themeColor="text1"/>
          <w:lang w:val="ru-RU"/>
        </w:rPr>
      </w:pPr>
    </w:p>
    <w:p w:rsidR="00F42FD7" w:rsidRPr="00F70E58" w:rsidRDefault="00F42FD7" w:rsidP="00D07B3F">
      <w:pPr>
        <w:jc w:val="both"/>
        <w:rPr>
          <w:color w:val="000000" w:themeColor="text1"/>
          <w:lang w:val="ru-RU"/>
        </w:rPr>
      </w:pPr>
      <w:r w:rsidRPr="00F70E58">
        <w:rPr>
          <w:color w:val="000000" w:themeColor="text1"/>
          <w:lang w:val="ru-RU"/>
        </w:rPr>
        <w:tab/>
      </w:r>
      <w:r w:rsidRPr="00F70E58">
        <w:rPr>
          <w:sz w:val="22"/>
          <w:lang w:val="ru-RU"/>
        </w:rPr>
        <w:t xml:space="preserve">(1) </w:t>
      </w:r>
      <w:r w:rsidRPr="00F70E58">
        <w:rPr>
          <w:color w:val="000000" w:themeColor="text1"/>
          <w:lang w:val="ru-RU"/>
        </w:rPr>
        <w:t>Лица кој</w:t>
      </w:r>
      <w:r w:rsidR="00887B07" w:rsidRPr="00F70E58">
        <w:rPr>
          <w:color w:val="000000" w:themeColor="text1"/>
          <w:lang w:val="ru-RU"/>
        </w:rPr>
        <w:t>а</w:t>
      </w:r>
      <w:r w:rsidRPr="00F70E58">
        <w:rPr>
          <w:color w:val="000000" w:themeColor="text1"/>
          <w:lang w:val="ru-RU"/>
        </w:rPr>
        <w:t xml:space="preserve"> на било који начин учеств</w:t>
      </w:r>
      <w:r w:rsidR="00887B07" w:rsidRPr="00F70E58">
        <w:rPr>
          <w:color w:val="000000" w:themeColor="text1"/>
          <w:lang w:val="ru-RU"/>
        </w:rPr>
        <w:t>у</w:t>
      </w:r>
      <w:r w:rsidRPr="00F70E58">
        <w:rPr>
          <w:color w:val="000000" w:themeColor="text1"/>
          <w:lang w:val="ru-RU"/>
        </w:rPr>
        <w:t>ј</w:t>
      </w:r>
      <w:r w:rsidR="00887B07" w:rsidRPr="00F70E58">
        <w:rPr>
          <w:color w:val="000000" w:themeColor="text1"/>
          <w:lang w:val="ru-RU"/>
        </w:rPr>
        <w:t>у</w:t>
      </w:r>
      <w:r w:rsidR="00D07B3F" w:rsidRPr="00F70E58">
        <w:rPr>
          <w:color w:val="000000" w:themeColor="text1"/>
          <w:lang w:val="ru-RU"/>
        </w:rPr>
        <w:t xml:space="preserve"> у пословима уређеним овим П</w:t>
      </w:r>
      <w:r w:rsidRPr="00F70E58">
        <w:rPr>
          <w:color w:val="000000" w:themeColor="text1"/>
          <w:lang w:val="ru-RU"/>
        </w:rPr>
        <w:t>равилником дужна су као пословну тајну да чувају све податке о интелектуалном добру које је предмет Пријаве, као и све друге податке које сазнају у току поступка идентификације, процене, правне заштите и привредног искоришћавања интелектуалног добра који је предмет Пријаве.</w:t>
      </w:r>
    </w:p>
    <w:p w:rsidR="00F42FD7" w:rsidRPr="00F70E58" w:rsidRDefault="00F42FD7" w:rsidP="00F42FD7">
      <w:pPr>
        <w:rPr>
          <w:color w:val="000000" w:themeColor="text1"/>
          <w:lang w:val="ru-RU"/>
        </w:rPr>
      </w:pPr>
    </w:p>
    <w:p w:rsidR="00F42FD7" w:rsidRPr="00F70E58" w:rsidRDefault="00F42FD7" w:rsidP="00D07B3F">
      <w:pPr>
        <w:jc w:val="both"/>
        <w:rPr>
          <w:color w:val="000000" w:themeColor="text1"/>
          <w:lang w:val="ru-RU"/>
        </w:rPr>
      </w:pPr>
      <w:r w:rsidRPr="00F70E58">
        <w:rPr>
          <w:color w:val="000000" w:themeColor="text1"/>
          <w:lang w:val="ru-RU"/>
        </w:rPr>
        <w:tab/>
      </w:r>
      <w:r w:rsidR="003D3EA8" w:rsidRPr="00F70E58">
        <w:rPr>
          <w:sz w:val="22"/>
          <w:lang w:val="ru-RU"/>
        </w:rPr>
        <w:t xml:space="preserve">(2) </w:t>
      </w:r>
      <w:r w:rsidRPr="00F70E58">
        <w:rPr>
          <w:color w:val="000000" w:themeColor="text1"/>
          <w:lang w:val="ru-RU"/>
        </w:rPr>
        <w:t>Универзитет је дужан да осигура да сви који учес</w:t>
      </w:r>
      <w:r w:rsidR="00887B07" w:rsidRPr="00F70E58">
        <w:rPr>
          <w:color w:val="000000" w:themeColor="text1"/>
          <w:lang w:val="ru-RU"/>
        </w:rPr>
        <w:t>твују у пословима уређеним овим П</w:t>
      </w:r>
      <w:r w:rsidRPr="00F70E58">
        <w:rPr>
          <w:color w:val="000000" w:themeColor="text1"/>
          <w:lang w:val="ru-RU"/>
        </w:rPr>
        <w:t>равилником доставе потписану изјаву о чување пословне тајне</w:t>
      </w:r>
      <w:r w:rsidR="0090310D" w:rsidRPr="00F70E58">
        <w:rPr>
          <w:color w:val="000000" w:themeColor="text1"/>
          <w:lang w:val="ru-RU"/>
        </w:rPr>
        <w:t>, уколико то Уговором о раду није већ уређено.</w:t>
      </w:r>
    </w:p>
    <w:p w:rsidR="00A608CD" w:rsidRPr="00F70E58" w:rsidRDefault="00A608CD" w:rsidP="00F42FD7">
      <w:pPr>
        <w:jc w:val="both"/>
        <w:rPr>
          <w:color w:val="000000" w:themeColor="text1"/>
          <w:lang w:val="ru-RU"/>
        </w:rPr>
      </w:pPr>
    </w:p>
    <w:p w:rsidR="00A608CD" w:rsidRPr="00C26EF3" w:rsidRDefault="00A608CD" w:rsidP="00A608CD">
      <w:pPr>
        <w:jc w:val="center"/>
        <w:rPr>
          <w:color w:val="000000" w:themeColor="text1"/>
          <w:lang w:val="ru-RU"/>
        </w:rPr>
      </w:pPr>
      <w:r w:rsidRPr="00C26EF3">
        <w:rPr>
          <w:b/>
          <w:color w:val="000000" w:themeColor="text1"/>
          <w:lang w:val="ru-RU"/>
        </w:rPr>
        <w:t>Уговор</w:t>
      </w:r>
      <w:r w:rsidR="00B73CEF" w:rsidRPr="00C26EF3">
        <w:rPr>
          <w:b/>
          <w:color w:val="000000" w:themeColor="text1"/>
          <w:lang w:val="ru-RU"/>
        </w:rPr>
        <w:t xml:space="preserve"> </w:t>
      </w:r>
      <w:r w:rsidRPr="00C26EF3">
        <w:rPr>
          <w:color w:val="000000" w:themeColor="text1"/>
          <w:lang w:val="ru-RU"/>
        </w:rPr>
        <w:br/>
      </w:r>
      <w:r w:rsidR="00C8729F" w:rsidRPr="00C26EF3">
        <w:rPr>
          <w:color w:val="000000" w:themeColor="text1"/>
          <w:lang w:val="ru-RU"/>
        </w:rPr>
        <w:t xml:space="preserve">Члан </w:t>
      </w:r>
      <w:r w:rsidR="004D584E" w:rsidRPr="00C26EF3">
        <w:rPr>
          <w:color w:val="000000" w:themeColor="text1"/>
          <w:lang w:val="ru-RU"/>
        </w:rPr>
        <w:t>23</w:t>
      </w:r>
      <w:r w:rsidR="00B73CEF" w:rsidRPr="00C26EF3">
        <w:rPr>
          <w:color w:val="000000" w:themeColor="text1"/>
          <w:lang w:val="ru-RU"/>
        </w:rPr>
        <w:t>.</w:t>
      </w:r>
    </w:p>
    <w:p w:rsidR="00DD3883" w:rsidRPr="00C26EF3" w:rsidRDefault="00812C6B" w:rsidP="00A608CD">
      <w:pPr>
        <w:jc w:val="both"/>
        <w:rPr>
          <w:color w:val="000000" w:themeColor="text1"/>
          <w:lang w:val="ru-RU"/>
        </w:rPr>
      </w:pPr>
      <w:r w:rsidRPr="00C26EF3">
        <w:rPr>
          <w:color w:val="000000" w:themeColor="text1"/>
          <w:lang w:val="ru-RU"/>
        </w:rPr>
        <w:tab/>
      </w:r>
    </w:p>
    <w:p w:rsidR="00A608CD" w:rsidRPr="00C26EF3" w:rsidRDefault="00DD3883" w:rsidP="00A608CD">
      <w:pPr>
        <w:jc w:val="both"/>
        <w:rPr>
          <w:color w:val="000000" w:themeColor="text1"/>
          <w:lang w:val="ru-RU"/>
        </w:rPr>
      </w:pPr>
      <w:r w:rsidRPr="00C26EF3">
        <w:rPr>
          <w:color w:val="000000" w:themeColor="text1"/>
          <w:lang w:val="ru-RU"/>
        </w:rPr>
        <w:tab/>
      </w:r>
      <w:r w:rsidR="00F42FD7" w:rsidRPr="00C26EF3">
        <w:rPr>
          <w:sz w:val="22"/>
          <w:lang w:val="ru-RU"/>
        </w:rPr>
        <w:t xml:space="preserve">(1) </w:t>
      </w:r>
      <w:r w:rsidR="00716B5F" w:rsidRPr="00C26EF3">
        <w:rPr>
          <w:color w:val="000000" w:themeColor="text1"/>
          <w:lang w:val="ru-RU"/>
        </w:rPr>
        <w:t>Н</w:t>
      </w:r>
      <w:r w:rsidR="00A608CD" w:rsidRPr="00C26EF3">
        <w:rPr>
          <w:color w:val="000000" w:themeColor="text1"/>
          <w:lang w:val="ru-RU"/>
        </w:rPr>
        <w:t>акон прихватања да се интелек</w:t>
      </w:r>
      <w:r w:rsidRPr="00C26EF3">
        <w:rPr>
          <w:color w:val="000000" w:themeColor="text1"/>
          <w:lang w:val="ru-RU"/>
        </w:rPr>
        <w:t>т</w:t>
      </w:r>
      <w:r w:rsidR="00A608CD" w:rsidRPr="00C26EF3">
        <w:rPr>
          <w:color w:val="000000" w:themeColor="text1"/>
          <w:lang w:val="ru-RU"/>
        </w:rPr>
        <w:t xml:space="preserve">уално добро </w:t>
      </w:r>
      <w:r w:rsidR="00D07B3F" w:rsidRPr="00C26EF3">
        <w:rPr>
          <w:color w:val="000000" w:themeColor="text1"/>
          <w:lang w:val="ru-RU"/>
        </w:rPr>
        <w:t xml:space="preserve">правно </w:t>
      </w:r>
      <w:r w:rsidR="006359E2" w:rsidRPr="00C26EF3">
        <w:rPr>
          <w:color w:val="000000" w:themeColor="text1"/>
          <w:lang w:val="ru-RU"/>
        </w:rPr>
        <w:t>за</w:t>
      </w:r>
      <w:r w:rsidR="000C56E5" w:rsidRPr="00C26EF3">
        <w:rPr>
          <w:color w:val="000000" w:themeColor="text1"/>
          <w:lang w:val="ru-RU"/>
        </w:rPr>
        <w:t>штити</w:t>
      </w:r>
      <w:r w:rsidR="00A608CD" w:rsidRPr="00C26EF3">
        <w:rPr>
          <w:color w:val="000000" w:themeColor="text1"/>
          <w:lang w:val="ru-RU"/>
        </w:rPr>
        <w:t xml:space="preserve"> </w:t>
      </w:r>
      <w:r w:rsidR="000C56E5" w:rsidRPr="00C26EF3">
        <w:rPr>
          <w:color w:val="000000" w:themeColor="text1"/>
          <w:lang w:val="ru-RU"/>
        </w:rPr>
        <w:t>Универзитет</w:t>
      </w:r>
      <w:r w:rsidR="00D07B3F" w:rsidRPr="00C26EF3">
        <w:rPr>
          <w:color w:val="000000" w:themeColor="text1"/>
          <w:lang w:val="ru-RU"/>
        </w:rPr>
        <w:t xml:space="preserve"> и </w:t>
      </w:r>
      <w:r w:rsidR="000C56E5" w:rsidRPr="00C26EF3">
        <w:rPr>
          <w:color w:val="000000" w:themeColor="text1"/>
          <w:lang w:val="ru-RU"/>
        </w:rPr>
        <w:t xml:space="preserve"> Центар закључују</w:t>
      </w:r>
      <w:r w:rsidR="00A608CD" w:rsidRPr="00C26EF3">
        <w:rPr>
          <w:color w:val="000000" w:themeColor="text1"/>
          <w:lang w:val="ru-RU"/>
        </w:rPr>
        <w:t xml:space="preserve"> уговор са </w:t>
      </w:r>
      <w:r w:rsidR="00D07B3F" w:rsidRPr="00C26EF3">
        <w:rPr>
          <w:color w:val="000000" w:themeColor="text1"/>
          <w:lang w:val="ru-RU"/>
        </w:rPr>
        <w:t>чланиц</w:t>
      </w:r>
      <w:r w:rsidR="006C5CCE" w:rsidRPr="00C26EF3">
        <w:rPr>
          <w:color w:val="000000" w:themeColor="text1"/>
          <w:lang w:val="ru-RU"/>
        </w:rPr>
        <w:t>ом</w:t>
      </w:r>
      <w:r w:rsidR="00D07B3F" w:rsidRPr="00C26EF3">
        <w:rPr>
          <w:color w:val="000000" w:themeColor="text1"/>
          <w:lang w:val="ru-RU"/>
        </w:rPr>
        <w:t xml:space="preserve"> Универзитета </w:t>
      </w:r>
      <w:r w:rsidR="006C5CCE" w:rsidRPr="00C26EF3">
        <w:rPr>
          <w:color w:val="000000" w:themeColor="text1"/>
          <w:lang w:val="ru-RU"/>
        </w:rPr>
        <w:t>у којој</w:t>
      </w:r>
      <w:r w:rsidR="00D07B3F" w:rsidRPr="00C26EF3">
        <w:rPr>
          <w:color w:val="000000" w:themeColor="text1"/>
          <w:lang w:val="ru-RU"/>
        </w:rPr>
        <w:t xml:space="preserve"> је настало интелектуално добро </w:t>
      </w:r>
      <w:r w:rsidR="00684322" w:rsidRPr="00C26EF3">
        <w:rPr>
          <w:color w:val="000000" w:themeColor="text1"/>
          <w:lang w:val="ru-RU"/>
        </w:rPr>
        <w:t>и под</w:t>
      </w:r>
      <w:r w:rsidR="009541D1" w:rsidRPr="00C26EF3">
        <w:rPr>
          <w:color w:val="000000" w:themeColor="text1"/>
          <w:lang w:val="ru-RU"/>
        </w:rPr>
        <w:t>носиоц</w:t>
      </w:r>
      <w:r w:rsidR="00684322" w:rsidRPr="00C26EF3">
        <w:rPr>
          <w:color w:val="000000" w:themeColor="text1"/>
          <w:lang w:val="ru-RU"/>
        </w:rPr>
        <w:t xml:space="preserve">ем </w:t>
      </w:r>
      <w:r w:rsidR="00A65F62" w:rsidRPr="00C26EF3">
        <w:rPr>
          <w:color w:val="000000" w:themeColor="text1"/>
          <w:lang w:val="ru-RU"/>
        </w:rPr>
        <w:t>П</w:t>
      </w:r>
      <w:r w:rsidR="00684322" w:rsidRPr="00C26EF3">
        <w:rPr>
          <w:color w:val="000000" w:themeColor="text1"/>
          <w:lang w:val="ru-RU"/>
        </w:rPr>
        <w:t xml:space="preserve">ријаве. </w:t>
      </w:r>
    </w:p>
    <w:p w:rsidR="00B73CEF" w:rsidRPr="00C26EF3" w:rsidRDefault="00B73CEF" w:rsidP="00A608CD">
      <w:pPr>
        <w:jc w:val="both"/>
        <w:rPr>
          <w:color w:val="000000" w:themeColor="text1"/>
          <w:lang w:val="ru-RU"/>
        </w:rPr>
      </w:pPr>
    </w:p>
    <w:p w:rsidR="00A608CD" w:rsidRPr="00F70E58" w:rsidRDefault="00812C6B" w:rsidP="00A608CD">
      <w:pPr>
        <w:jc w:val="both"/>
        <w:rPr>
          <w:color w:val="000000" w:themeColor="text1"/>
          <w:lang w:val="ru-RU"/>
        </w:rPr>
      </w:pPr>
      <w:r w:rsidRPr="00C26EF3">
        <w:rPr>
          <w:color w:val="000000" w:themeColor="text1"/>
          <w:lang w:val="ru-RU"/>
        </w:rPr>
        <w:tab/>
      </w:r>
      <w:r w:rsidR="00F42FD7" w:rsidRPr="00F70E58">
        <w:rPr>
          <w:sz w:val="22"/>
          <w:lang w:val="ru-RU"/>
        </w:rPr>
        <w:t xml:space="preserve">(2) </w:t>
      </w:r>
      <w:r w:rsidR="00A608CD" w:rsidRPr="00F70E58">
        <w:rPr>
          <w:color w:val="000000" w:themeColor="text1"/>
          <w:lang w:val="ru-RU"/>
        </w:rPr>
        <w:t xml:space="preserve">Уговором се детаљније </w:t>
      </w:r>
      <w:r w:rsidR="00C8729F" w:rsidRPr="00F70E58">
        <w:rPr>
          <w:color w:val="000000" w:themeColor="text1"/>
          <w:lang w:val="ru-RU"/>
        </w:rPr>
        <w:t xml:space="preserve">уређују </w:t>
      </w:r>
      <w:r w:rsidR="00A608CD" w:rsidRPr="00F70E58">
        <w:rPr>
          <w:color w:val="000000" w:themeColor="text1"/>
          <w:lang w:val="ru-RU"/>
        </w:rPr>
        <w:t>права и обавезе између уговорених страна.</w:t>
      </w:r>
    </w:p>
    <w:p w:rsidR="00445EA3" w:rsidRPr="00F70E58" w:rsidRDefault="00445EA3" w:rsidP="00E559A3">
      <w:pPr>
        <w:jc w:val="both"/>
        <w:rPr>
          <w:color w:val="000000" w:themeColor="text1"/>
          <w:lang w:val="ru-RU"/>
        </w:rPr>
      </w:pPr>
    </w:p>
    <w:p w:rsidR="005C3C21" w:rsidRPr="00F70E58" w:rsidRDefault="00812C6B" w:rsidP="005C3C21">
      <w:pPr>
        <w:jc w:val="center"/>
        <w:rPr>
          <w:b/>
          <w:color w:val="000000" w:themeColor="text1"/>
          <w:lang w:val="ru-RU"/>
        </w:rPr>
      </w:pPr>
      <w:r w:rsidRPr="00F70E58">
        <w:rPr>
          <w:b/>
          <w:color w:val="000000" w:themeColor="text1"/>
          <w:lang w:val="ru-RU"/>
        </w:rPr>
        <w:t>П</w:t>
      </w:r>
      <w:r w:rsidR="004D584E" w:rsidRPr="00F70E58">
        <w:rPr>
          <w:b/>
          <w:color w:val="000000" w:themeColor="text1"/>
          <w:lang w:val="ru-RU"/>
        </w:rPr>
        <w:t>риход</w:t>
      </w:r>
      <w:r w:rsidRPr="00F70E58">
        <w:rPr>
          <w:b/>
          <w:color w:val="000000" w:themeColor="text1"/>
          <w:lang w:val="ru-RU"/>
        </w:rPr>
        <w:br/>
      </w:r>
      <w:r w:rsidRPr="00F70E58">
        <w:rPr>
          <w:color w:val="000000" w:themeColor="text1"/>
          <w:lang w:val="ru-RU"/>
        </w:rPr>
        <w:t xml:space="preserve">Члан </w:t>
      </w:r>
      <w:r w:rsidR="004D584E" w:rsidRPr="00F70E58">
        <w:rPr>
          <w:color w:val="000000" w:themeColor="text1"/>
          <w:lang w:val="ru-RU"/>
        </w:rPr>
        <w:t>24</w:t>
      </w:r>
      <w:r w:rsidRPr="00F70E58">
        <w:rPr>
          <w:color w:val="000000" w:themeColor="text1"/>
          <w:lang w:val="ru-RU"/>
        </w:rPr>
        <w:t>.</w:t>
      </w:r>
    </w:p>
    <w:p w:rsidR="005C3C21" w:rsidRPr="00F70E58" w:rsidRDefault="005C3C21" w:rsidP="005C3C21">
      <w:pPr>
        <w:jc w:val="center"/>
        <w:rPr>
          <w:b/>
          <w:color w:val="000000" w:themeColor="text1"/>
          <w:lang w:val="ru-RU"/>
        </w:rPr>
      </w:pPr>
    </w:p>
    <w:p w:rsidR="005C3C21" w:rsidRPr="00F70E58" w:rsidRDefault="00812C6B" w:rsidP="005C3C21">
      <w:pPr>
        <w:rPr>
          <w:color w:val="000000" w:themeColor="text1"/>
          <w:lang w:val="ru-RU"/>
        </w:rPr>
      </w:pPr>
      <w:r w:rsidRPr="00F70E58">
        <w:rPr>
          <w:color w:val="000000" w:themeColor="text1"/>
          <w:lang w:val="ru-RU"/>
        </w:rPr>
        <w:tab/>
      </w:r>
      <w:r w:rsidR="00F42FD7" w:rsidRPr="00F70E58">
        <w:rPr>
          <w:sz w:val="22"/>
          <w:lang w:val="ru-RU"/>
        </w:rPr>
        <w:t xml:space="preserve">(1) </w:t>
      </w:r>
      <w:r w:rsidR="005C3C21" w:rsidRPr="00F70E58">
        <w:rPr>
          <w:color w:val="000000" w:themeColor="text1"/>
          <w:lang w:val="ru-RU"/>
        </w:rPr>
        <w:t>Приход, у смислу овог правилника, чине сви износи остварени у вези са привредним искоришћавање</w:t>
      </w:r>
      <w:r w:rsidR="00E6141B" w:rsidRPr="00F70E58">
        <w:rPr>
          <w:color w:val="000000" w:themeColor="text1"/>
          <w:lang w:val="ru-RU"/>
        </w:rPr>
        <w:t>м</w:t>
      </w:r>
      <w:r w:rsidR="005C3C21" w:rsidRPr="00F70E58">
        <w:rPr>
          <w:color w:val="000000" w:themeColor="text1"/>
          <w:lang w:val="ru-RU"/>
        </w:rPr>
        <w:t xml:space="preserve"> </w:t>
      </w:r>
      <w:r w:rsidR="006359E2" w:rsidRPr="00F70E58">
        <w:rPr>
          <w:color w:val="000000" w:themeColor="text1"/>
          <w:lang w:val="ru-RU"/>
        </w:rPr>
        <w:t>интелектуалног добра</w:t>
      </w:r>
      <w:r w:rsidR="005C3C21" w:rsidRPr="00F70E58">
        <w:rPr>
          <w:color w:val="000000" w:themeColor="text1"/>
          <w:lang w:val="ru-RU"/>
        </w:rPr>
        <w:t>.</w:t>
      </w:r>
    </w:p>
    <w:p w:rsidR="00D30AB2" w:rsidRPr="00F70E58" w:rsidRDefault="00D30AB2" w:rsidP="005C3C21">
      <w:pPr>
        <w:rPr>
          <w:color w:val="000000" w:themeColor="text1"/>
          <w:lang w:val="ru-RU"/>
        </w:rPr>
      </w:pPr>
    </w:p>
    <w:p w:rsidR="005C3C21" w:rsidRPr="00C26EF3" w:rsidRDefault="00812C6B" w:rsidP="005C3C21">
      <w:pPr>
        <w:rPr>
          <w:color w:val="000000" w:themeColor="text1"/>
          <w:lang w:val="ru-RU"/>
        </w:rPr>
      </w:pPr>
      <w:r w:rsidRPr="00F70E58">
        <w:rPr>
          <w:color w:val="000000" w:themeColor="text1"/>
          <w:lang w:val="ru-RU"/>
        </w:rPr>
        <w:tab/>
      </w:r>
      <w:r w:rsidR="00F42FD7" w:rsidRPr="00C26EF3">
        <w:rPr>
          <w:sz w:val="22"/>
          <w:lang w:val="ru-RU"/>
        </w:rPr>
        <w:t xml:space="preserve">(2) </w:t>
      </w:r>
      <w:r w:rsidR="005C3C21" w:rsidRPr="00C26EF3">
        <w:rPr>
          <w:color w:val="000000" w:themeColor="text1"/>
          <w:lang w:val="ru-RU"/>
        </w:rPr>
        <w:t>Добит у смислу овог правилника, чини приход  из става 1</w:t>
      </w:r>
      <w:r w:rsidR="006359E2" w:rsidRPr="00C26EF3">
        <w:rPr>
          <w:color w:val="000000" w:themeColor="text1"/>
          <w:lang w:val="ru-RU"/>
        </w:rPr>
        <w:t>.</w:t>
      </w:r>
      <w:r w:rsidR="005C3C21" w:rsidRPr="00C26EF3">
        <w:rPr>
          <w:color w:val="000000" w:themeColor="text1"/>
          <w:lang w:val="ru-RU"/>
        </w:rPr>
        <w:t xml:space="preserve"> овог члана умањен за:</w:t>
      </w:r>
    </w:p>
    <w:p w:rsidR="005C3C21" w:rsidRPr="00C26EF3" w:rsidRDefault="00F42FD7" w:rsidP="005C3C21">
      <w:pPr>
        <w:rPr>
          <w:color w:val="000000" w:themeColor="text1"/>
          <w:lang w:val="ru-RU"/>
        </w:rPr>
      </w:pPr>
      <w:r w:rsidRPr="00C26EF3">
        <w:rPr>
          <w:color w:val="000000" w:themeColor="text1"/>
          <w:lang w:val="ru-RU"/>
        </w:rPr>
        <w:tab/>
      </w:r>
      <w:r w:rsidRPr="00C26EF3">
        <w:rPr>
          <w:color w:val="000000" w:themeColor="text1"/>
          <w:lang w:val="ru-RU"/>
        </w:rPr>
        <w:tab/>
      </w:r>
      <w:r w:rsidR="005C3C21" w:rsidRPr="00C26EF3">
        <w:rPr>
          <w:color w:val="000000" w:themeColor="text1"/>
          <w:lang w:val="ru-RU"/>
        </w:rPr>
        <w:t>- сва пореска и друга слична давања</w:t>
      </w:r>
      <w:r w:rsidR="005C3C21" w:rsidRPr="00C26EF3">
        <w:rPr>
          <w:color w:val="000000" w:themeColor="text1"/>
          <w:lang w:val="ru-RU"/>
        </w:rPr>
        <w:br/>
      </w:r>
      <w:r w:rsidRPr="00C26EF3">
        <w:rPr>
          <w:color w:val="000000" w:themeColor="text1"/>
          <w:lang w:val="ru-RU"/>
        </w:rPr>
        <w:tab/>
      </w:r>
      <w:r w:rsidRPr="00C26EF3">
        <w:rPr>
          <w:color w:val="000000" w:themeColor="text1"/>
          <w:lang w:val="ru-RU"/>
        </w:rPr>
        <w:tab/>
      </w:r>
      <w:r w:rsidR="005C3C21" w:rsidRPr="00C26EF3">
        <w:rPr>
          <w:color w:val="000000" w:themeColor="text1"/>
          <w:lang w:val="ru-RU"/>
        </w:rPr>
        <w:t xml:space="preserve">- директне трошкове настале у вези са поступком правне заштите </w:t>
      </w:r>
      <w:r w:rsidRPr="00C26EF3">
        <w:rPr>
          <w:color w:val="000000" w:themeColor="text1"/>
          <w:lang w:val="ru-RU"/>
        </w:rPr>
        <w:tab/>
      </w:r>
      <w:r w:rsidRPr="00C26EF3">
        <w:rPr>
          <w:color w:val="000000" w:themeColor="text1"/>
          <w:lang w:val="ru-RU"/>
        </w:rPr>
        <w:tab/>
      </w:r>
      <w:r w:rsidRPr="00C26EF3">
        <w:rPr>
          <w:color w:val="000000" w:themeColor="text1"/>
          <w:lang w:val="ru-RU"/>
        </w:rPr>
        <w:tab/>
      </w:r>
      <w:r w:rsidRPr="00C26EF3">
        <w:rPr>
          <w:color w:val="000000" w:themeColor="text1"/>
          <w:lang w:val="ru-RU"/>
        </w:rPr>
        <w:tab/>
      </w:r>
      <w:r w:rsidR="005C3C21" w:rsidRPr="00C26EF3">
        <w:rPr>
          <w:color w:val="000000" w:themeColor="text1"/>
          <w:lang w:val="ru-RU"/>
        </w:rPr>
        <w:t xml:space="preserve">(регистрација, трошкови правног заступања, </w:t>
      </w:r>
      <w:r w:rsidR="006359E2" w:rsidRPr="00C26EF3">
        <w:rPr>
          <w:color w:val="000000" w:themeColor="text1"/>
          <w:lang w:val="ru-RU"/>
        </w:rPr>
        <w:t>трошкови превода и сл</w:t>
      </w:r>
      <w:r w:rsidR="005C3C21" w:rsidRPr="00C26EF3">
        <w:rPr>
          <w:color w:val="000000" w:themeColor="text1"/>
          <w:lang w:val="ru-RU"/>
        </w:rPr>
        <w:t>.)</w:t>
      </w:r>
    </w:p>
    <w:p w:rsidR="005C3C21" w:rsidRPr="00C26EF3" w:rsidRDefault="00F42FD7" w:rsidP="005C3C21">
      <w:pPr>
        <w:rPr>
          <w:color w:val="000000" w:themeColor="text1"/>
          <w:lang w:val="ru-RU"/>
        </w:rPr>
      </w:pPr>
      <w:r w:rsidRPr="00C26EF3">
        <w:rPr>
          <w:color w:val="000000" w:themeColor="text1"/>
          <w:lang w:val="ru-RU"/>
        </w:rPr>
        <w:tab/>
      </w:r>
      <w:r w:rsidRPr="00C26EF3">
        <w:rPr>
          <w:color w:val="000000" w:themeColor="text1"/>
          <w:lang w:val="ru-RU"/>
        </w:rPr>
        <w:tab/>
      </w:r>
      <w:r w:rsidR="005C3C21" w:rsidRPr="00C26EF3">
        <w:rPr>
          <w:color w:val="000000" w:themeColor="text1"/>
          <w:lang w:val="ru-RU"/>
        </w:rPr>
        <w:t xml:space="preserve">- директни трошкови у вези са </w:t>
      </w:r>
      <w:r w:rsidR="003C2C89" w:rsidRPr="00C26EF3">
        <w:rPr>
          <w:color w:val="000000" w:themeColor="text1"/>
          <w:lang w:val="ru-RU"/>
        </w:rPr>
        <w:t xml:space="preserve">активностима за </w:t>
      </w:r>
      <w:r w:rsidR="005C3C21" w:rsidRPr="00C26EF3">
        <w:rPr>
          <w:color w:val="000000" w:themeColor="text1"/>
          <w:lang w:val="ru-RU"/>
        </w:rPr>
        <w:t>привредн</w:t>
      </w:r>
      <w:r w:rsidR="003C2C89" w:rsidRPr="00C26EF3">
        <w:rPr>
          <w:color w:val="000000" w:themeColor="text1"/>
          <w:lang w:val="ru-RU"/>
        </w:rPr>
        <w:t>о</w:t>
      </w:r>
      <w:r w:rsidR="008C3AC4" w:rsidRPr="00C26EF3">
        <w:rPr>
          <w:color w:val="000000" w:themeColor="text1"/>
          <w:lang w:val="ru-RU"/>
        </w:rPr>
        <w:t xml:space="preserve"> </w:t>
      </w:r>
      <w:r w:rsidR="005C3C21" w:rsidRPr="00C26EF3">
        <w:rPr>
          <w:color w:val="000000" w:themeColor="text1"/>
          <w:lang w:val="ru-RU"/>
        </w:rPr>
        <w:t xml:space="preserve">искоришћавање </w:t>
      </w:r>
      <w:r w:rsidR="009B706F" w:rsidRPr="00C26EF3">
        <w:rPr>
          <w:color w:val="000000" w:themeColor="text1"/>
          <w:lang w:val="ru-RU"/>
        </w:rPr>
        <w:tab/>
      </w:r>
      <w:r w:rsidR="009B706F" w:rsidRPr="00C26EF3">
        <w:rPr>
          <w:color w:val="000000" w:themeColor="text1"/>
          <w:lang w:val="ru-RU"/>
        </w:rPr>
        <w:tab/>
      </w:r>
      <w:r w:rsidR="009B706F" w:rsidRPr="00C26EF3">
        <w:rPr>
          <w:color w:val="000000" w:themeColor="text1"/>
          <w:lang w:val="ru-RU"/>
        </w:rPr>
        <w:tab/>
      </w:r>
      <w:r w:rsidR="00885E84" w:rsidRPr="00C26EF3">
        <w:rPr>
          <w:color w:val="000000" w:themeColor="text1"/>
          <w:lang w:val="ru-RU"/>
        </w:rPr>
        <w:t xml:space="preserve">предмета правне заштите  (консултантски трошкови, трошкови преговарања </w:t>
      </w:r>
      <w:r w:rsidR="009B706F" w:rsidRPr="00C26EF3">
        <w:rPr>
          <w:color w:val="000000" w:themeColor="text1"/>
          <w:lang w:val="ru-RU"/>
        </w:rPr>
        <w:tab/>
      </w:r>
      <w:r w:rsidR="009B706F" w:rsidRPr="00C26EF3">
        <w:rPr>
          <w:color w:val="000000" w:themeColor="text1"/>
          <w:lang w:val="ru-RU"/>
        </w:rPr>
        <w:tab/>
      </w:r>
      <w:r w:rsidR="00885E84" w:rsidRPr="00C26EF3">
        <w:rPr>
          <w:color w:val="000000" w:themeColor="text1"/>
          <w:lang w:val="ru-RU"/>
        </w:rPr>
        <w:t>и</w:t>
      </w:r>
      <w:r w:rsidR="006359E2" w:rsidRPr="00C26EF3">
        <w:rPr>
          <w:color w:val="000000" w:themeColor="text1"/>
          <w:lang w:val="ru-RU"/>
        </w:rPr>
        <w:t xml:space="preserve"> </w:t>
      </w:r>
      <w:r w:rsidR="00885E84" w:rsidRPr="00C26EF3">
        <w:rPr>
          <w:color w:val="000000" w:themeColor="text1"/>
          <w:lang w:val="ru-RU"/>
        </w:rPr>
        <w:t>закључења уговора, тро</w:t>
      </w:r>
      <w:r w:rsidR="007578FC" w:rsidRPr="00C26EF3">
        <w:rPr>
          <w:color w:val="000000" w:themeColor="text1"/>
          <w:lang w:val="ru-RU"/>
        </w:rPr>
        <w:t>ш</w:t>
      </w:r>
      <w:r w:rsidR="00885E84" w:rsidRPr="00C26EF3">
        <w:rPr>
          <w:color w:val="000000" w:themeColor="text1"/>
          <w:lang w:val="ru-RU"/>
        </w:rPr>
        <w:t xml:space="preserve">кови </w:t>
      </w:r>
      <w:r w:rsidR="007578FC" w:rsidRPr="00C26EF3">
        <w:rPr>
          <w:color w:val="000000" w:themeColor="text1"/>
          <w:lang w:val="ru-RU"/>
        </w:rPr>
        <w:t xml:space="preserve">оснивања </w:t>
      </w:r>
      <w:r w:rsidR="00885E84" w:rsidRPr="00C26EF3">
        <w:rPr>
          <w:color w:val="000000" w:themeColor="text1"/>
          <w:lang w:val="ru-RU"/>
        </w:rPr>
        <w:t>привредног друштва</w:t>
      </w:r>
      <w:r w:rsidR="003C2C89" w:rsidRPr="00C26EF3">
        <w:rPr>
          <w:color w:val="000000" w:themeColor="text1"/>
          <w:lang w:val="ru-RU"/>
        </w:rPr>
        <w:t xml:space="preserve"> и сл.</w:t>
      </w:r>
      <w:r w:rsidR="00885E84" w:rsidRPr="00C26EF3">
        <w:rPr>
          <w:color w:val="000000" w:themeColor="text1"/>
          <w:lang w:val="ru-RU"/>
        </w:rPr>
        <w:t>)</w:t>
      </w:r>
    </w:p>
    <w:p w:rsidR="00885E84" w:rsidRPr="00C26EF3" w:rsidRDefault="00F42FD7" w:rsidP="005C3C21">
      <w:pPr>
        <w:rPr>
          <w:color w:val="000000" w:themeColor="text1"/>
          <w:lang w:val="ru-RU"/>
        </w:rPr>
      </w:pPr>
      <w:r w:rsidRPr="00C26EF3">
        <w:rPr>
          <w:color w:val="000000" w:themeColor="text1"/>
          <w:lang w:val="ru-RU"/>
        </w:rPr>
        <w:tab/>
      </w:r>
      <w:r w:rsidRPr="00C26EF3">
        <w:rPr>
          <w:color w:val="000000" w:themeColor="text1"/>
          <w:lang w:val="ru-RU"/>
        </w:rPr>
        <w:tab/>
      </w:r>
      <w:r w:rsidR="00885E84" w:rsidRPr="00C26EF3">
        <w:rPr>
          <w:color w:val="000000" w:themeColor="text1"/>
          <w:lang w:val="ru-RU"/>
        </w:rPr>
        <w:t xml:space="preserve">- административни трошкови </w:t>
      </w:r>
      <w:r w:rsidR="00AB4F7A" w:rsidRPr="00C26EF3">
        <w:rPr>
          <w:color w:val="000000" w:themeColor="text1"/>
          <w:lang w:val="ru-RU"/>
        </w:rPr>
        <w:t>Центра</w:t>
      </w:r>
      <w:r w:rsidR="00885E84" w:rsidRPr="00C26EF3">
        <w:rPr>
          <w:color w:val="000000" w:themeColor="text1"/>
          <w:lang w:val="ru-RU"/>
        </w:rPr>
        <w:t xml:space="preserve"> у фиксном износу од 5% </w:t>
      </w:r>
      <w:r w:rsidRPr="00C26EF3">
        <w:rPr>
          <w:color w:val="000000" w:themeColor="text1"/>
          <w:lang w:val="ru-RU"/>
        </w:rPr>
        <w:tab/>
      </w:r>
      <w:r w:rsidRPr="00C26EF3">
        <w:rPr>
          <w:color w:val="000000" w:themeColor="text1"/>
          <w:lang w:val="ru-RU"/>
        </w:rPr>
        <w:tab/>
      </w:r>
      <w:r w:rsidRPr="00C26EF3">
        <w:rPr>
          <w:color w:val="000000" w:themeColor="text1"/>
          <w:lang w:val="ru-RU"/>
        </w:rPr>
        <w:tab/>
      </w:r>
      <w:r w:rsidR="002C1B8F" w:rsidRPr="00C26EF3">
        <w:rPr>
          <w:color w:val="000000" w:themeColor="text1"/>
          <w:lang w:val="ru-RU"/>
        </w:rPr>
        <w:tab/>
      </w:r>
      <w:r w:rsidR="008C3AC4" w:rsidRPr="00C26EF3">
        <w:rPr>
          <w:color w:val="000000" w:themeColor="text1"/>
          <w:lang w:val="ru-RU"/>
        </w:rPr>
        <w:tab/>
      </w:r>
      <w:r w:rsidR="00885E84" w:rsidRPr="00C26EF3">
        <w:rPr>
          <w:color w:val="000000" w:themeColor="text1"/>
          <w:lang w:val="ru-RU"/>
        </w:rPr>
        <w:t>укупног прихода.</w:t>
      </w:r>
    </w:p>
    <w:p w:rsidR="00885E84" w:rsidRPr="00C26EF3" w:rsidRDefault="00885E84" w:rsidP="005C3C21">
      <w:pPr>
        <w:rPr>
          <w:color w:val="000000" w:themeColor="text1"/>
          <w:lang w:val="ru-RU"/>
        </w:rPr>
      </w:pPr>
    </w:p>
    <w:p w:rsidR="00885E84" w:rsidRPr="00C26EF3" w:rsidRDefault="00812C6B" w:rsidP="005C3C21">
      <w:pPr>
        <w:rPr>
          <w:color w:val="000000" w:themeColor="text1"/>
          <w:lang w:val="ru-RU"/>
        </w:rPr>
      </w:pPr>
      <w:r w:rsidRPr="00C26EF3">
        <w:rPr>
          <w:color w:val="000000" w:themeColor="text1"/>
          <w:lang w:val="ru-RU"/>
        </w:rPr>
        <w:tab/>
      </w:r>
      <w:r w:rsidR="00F42FD7" w:rsidRPr="00C26EF3">
        <w:rPr>
          <w:sz w:val="22"/>
          <w:lang w:val="ru-RU"/>
        </w:rPr>
        <w:t xml:space="preserve">(3) </w:t>
      </w:r>
      <w:r w:rsidR="00885E84" w:rsidRPr="00C26EF3">
        <w:rPr>
          <w:color w:val="000000" w:themeColor="text1"/>
          <w:lang w:val="ru-RU"/>
        </w:rPr>
        <w:t>Добит из става 2</w:t>
      </w:r>
      <w:r w:rsidRPr="00C26EF3">
        <w:rPr>
          <w:color w:val="000000" w:themeColor="text1"/>
          <w:lang w:val="ru-RU"/>
        </w:rPr>
        <w:t>.</w:t>
      </w:r>
      <w:r w:rsidR="00A47CDB" w:rsidRPr="00C26EF3">
        <w:rPr>
          <w:color w:val="000000" w:themeColor="text1"/>
          <w:lang w:val="ru-RU"/>
        </w:rPr>
        <w:t xml:space="preserve"> овог члана, по правилу, </w:t>
      </w:r>
      <w:r w:rsidR="00885E84" w:rsidRPr="00C26EF3">
        <w:rPr>
          <w:color w:val="000000" w:themeColor="text1"/>
          <w:lang w:val="ru-RU"/>
        </w:rPr>
        <w:t xml:space="preserve">распоређује се између </w:t>
      </w:r>
      <w:r w:rsidR="002C1B8F" w:rsidRPr="00C26EF3">
        <w:rPr>
          <w:color w:val="000000" w:themeColor="text1"/>
          <w:lang w:val="ru-RU"/>
        </w:rPr>
        <w:t>Центра</w:t>
      </w:r>
      <w:r w:rsidR="00885E84" w:rsidRPr="00C26EF3">
        <w:rPr>
          <w:color w:val="000000" w:themeColor="text1"/>
          <w:lang w:val="ru-RU"/>
        </w:rPr>
        <w:t xml:space="preserve">, </w:t>
      </w:r>
      <w:r w:rsidR="007578FC" w:rsidRPr="00C26EF3">
        <w:rPr>
          <w:color w:val="000000" w:themeColor="text1"/>
          <w:lang w:val="ru-RU"/>
        </w:rPr>
        <w:t xml:space="preserve">чланице </w:t>
      </w:r>
      <w:r w:rsidR="00885E84" w:rsidRPr="00C26EF3">
        <w:rPr>
          <w:color w:val="000000" w:themeColor="text1"/>
          <w:lang w:val="ru-RU"/>
        </w:rPr>
        <w:t xml:space="preserve">Универзитета и </w:t>
      </w:r>
      <w:r w:rsidR="008C3AC4" w:rsidRPr="00C26EF3">
        <w:rPr>
          <w:color w:val="000000" w:themeColor="text1"/>
          <w:lang w:val="ru-RU"/>
        </w:rPr>
        <w:t>Проналазача</w:t>
      </w:r>
      <w:r w:rsidR="00885E84" w:rsidRPr="00C26EF3">
        <w:rPr>
          <w:color w:val="000000" w:themeColor="text1"/>
          <w:lang w:val="ru-RU"/>
        </w:rPr>
        <w:t>, према следећој табели</w:t>
      </w:r>
    </w:p>
    <w:p w:rsidR="00885E84" w:rsidRPr="00C26EF3" w:rsidRDefault="00885E84" w:rsidP="005C3C21">
      <w:pPr>
        <w:rPr>
          <w:color w:val="000000" w:themeColor="text1"/>
          <w:lang w:val="ru-RU"/>
        </w:rPr>
      </w:pPr>
    </w:p>
    <w:tbl>
      <w:tblPr>
        <w:tblStyle w:val="TableGrid"/>
        <w:tblW w:w="0" w:type="auto"/>
        <w:tblLook w:val="04A0" w:firstRow="1" w:lastRow="0" w:firstColumn="1" w:lastColumn="0" w:noHBand="0" w:noVBand="1"/>
      </w:tblPr>
      <w:tblGrid>
        <w:gridCol w:w="2341"/>
        <w:gridCol w:w="2341"/>
        <w:gridCol w:w="2347"/>
        <w:gridCol w:w="2321"/>
      </w:tblGrid>
      <w:tr w:rsidR="00885E84" w:rsidRPr="00A47CDB" w:rsidTr="00885E84">
        <w:tc>
          <w:tcPr>
            <w:tcW w:w="2394" w:type="dxa"/>
          </w:tcPr>
          <w:p w:rsidR="00885E84" w:rsidRPr="00A47CDB" w:rsidRDefault="00F4538D" w:rsidP="00F4538D">
            <w:pPr>
              <w:rPr>
                <w:color w:val="000000" w:themeColor="text1"/>
                <w:sz w:val="20"/>
                <w:szCs w:val="20"/>
              </w:rPr>
            </w:pPr>
            <w:proofErr w:type="spellStart"/>
            <w:r w:rsidRPr="00A47CDB">
              <w:rPr>
                <w:color w:val="000000" w:themeColor="text1"/>
                <w:sz w:val="20"/>
                <w:szCs w:val="20"/>
              </w:rPr>
              <w:lastRenderedPageBreak/>
              <w:t>Укуп</w:t>
            </w:r>
            <w:r w:rsidR="00885E84" w:rsidRPr="00A47CDB">
              <w:rPr>
                <w:color w:val="000000" w:themeColor="text1"/>
                <w:sz w:val="20"/>
                <w:szCs w:val="20"/>
              </w:rPr>
              <w:t>н</w:t>
            </w:r>
            <w:r w:rsidRPr="00A47CDB">
              <w:rPr>
                <w:color w:val="000000" w:themeColor="text1"/>
                <w:sz w:val="20"/>
                <w:szCs w:val="20"/>
              </w:rPr>
              <w:t>а</w:t>
            </w:r>
            <w:proofErr w:type="spellEnd"/>
            <w:r w:rsidR="00885E84" w:rsidRPr="00A47CDB">
              <w:rPr>
                <w:color w:val="000000" w:themeColor="text1"/>
                <w:sz w:val="20"/>
                <w:szCs w:val="20"/>
              </w:rPr>
              <w:t xml:space="preserve"> </w:t>
            </w:r>
            <w:proofErr w:type="spellStart"/>
            <w:r w:rsidR="00885E84" w:rsidRPr="00A47CDB">
              <w:rPr>
                <w:color w:val="000000" w:themeColor="text1"/>
                <w:sz w:val="20"/>
                <w:szCs w:val="20"/>
              </w:rPr>
              <w:t>нето</w:t>
            </w:r>
            <w:proofErr w:type="spellEnd"/>
            <w:r w:rsidR="00885E84" w:rsidRPr="00A47CDB">
              <w:rPr>
                <w:color w:val="000000" w:themeColor="text1"/>
                <w:sz w:val="20"/>
                <w:szCs w:val="20"/>
              </w:rPr>
              <w:t xml:space="preserve"> </w:t>
            </w:r>
            <w:proofErr w:type="spellStart"/>
            <w:r w:rsidRPr="00A47CDB">
              <w:rPr>
                <w:color w:val="000000" w:themeColor="text1"/>
                <w:sz w:val="20"/>
                <w:szCs w:val="20"/>
              </w:rPr>
              <w:t>добит</w:t>
            </w:r>
            <w:proofErr w:type="spellEnd"/>
            <w:r w:rsidR="00885E84" w:rsidRPr="00A47CDB">
              <w:rPr>
                <w:color w:val="000000" w:themeColor="text1"/>
                <w:sz w:val="20"/>
                <w:szCs w:val="20"/>
              </w:rPr>
              <w:t xml:space="preserve">, </w:t>
            </w:r>
            <w:proofErr w:type="spellStart"/>
            <w:r w:rsidR="00885E84" w:rsidRPr="00A47CDB">
              <w:rPr>
                <w:color w:val="000000" w:themeColor="text1"/>
                <w:sz w:val="20"/>
                <w:szCs w:val="20"/>
              </w:rPr>
              <w:t>дин</w:t>
            </w:r>
            <w:proofErr w:type="spellEnd"/>
          </w:p>
        </w:tc>
        <w:tc>
          <w:tcPr>
            <w:tcW w:w="2394" w:type="dxa"/>
          </w:tcPr>
          <w:p w:rsidR="00885E84" w:rsidRPr="00A47CDB" w:rsidRDefault="00885E84" w:rsidP="005C3C21">
            <w:pPr>
              <w:rPr>
                <w:color w:val="000000" w:themeColor="text1"/>
                <w:sz w:val="20"/>
                <w:szCs w:val="20"/>
              </w:rPr>
            </w:pPr>
            <w:proofErr w:type="spellStart"/>
            <w:r w:rsidRPr="00A47CDB">
              <w:rPr>
                <w:color w:val="000000" w:themeColor="text1"/>
                <w:sz w:val="20"/>
                <w:szCs w:val="20"/>
              </w:rPr>
              <w:t>Удео</w:t>
            </w:r>
            <w:proofErr w:type="spellEnd"/>
            <w:r w:rsidRPr="00A47CDB">
              <w:rPr>
                <w:color w:val="000000" w:themeColor="text1"/>
                <w:sz w:val="20"/>
                <w:szCs w:val="20"/>
              </w:rPr>
              <w:t xml:space="preserve"> </w:t>
            </w:r>
            <w:proofErr w:type="spellStart"/>
            <w:r w:rsidRPr="00A47CDB">
              <w:rPr>
                <w:color w:val="000000" w:themeColor="text1"/>
                <w:sz w:val="20"/>
                <w:szCs w:val="20"/>
              </w:rPr>
              <w:t>проналазача</w:t>
            </w:r>
            <w:proofErr w:type="spellEnd"/>
            <w:r w:rsidRPr="00A47CDB">
              <w:rPr>
                <w:color w:val="000000" w:themeColor="text1"/>
                <w:sz w:val="20"/>
                <w:szCs w:val="20"/>
              </w:rPr>
              <w:t xml:space="preserve"> %</w:t>
            </w:r>
          </w:p>
        </w:tc>
        <w:tc>
          <w:tcPr>
            <w:tcW w:w="2394" w:type="dxa"/>
          </w:tcPr>
          <w:p w:rsidR="00885E84" w:rsidRPr="00A47CDB" w:rsidRDefault="00885E84" w:rsidP="005C3C21">
            <w:pPr>
              <w:rPr>
                <w:color w:val="000000" w:themeColor="text1"/>
                <w:sz w:val="20"/>
                <w:szCs w:val="20"/>
              </w:rPr>
            </w:pPr>
            <w:proofErr w:type="spellStart"/>
            <w:r w:rsidRPr="00A47CDB">
              <w:rPr>
                <w:color w:val="000000" w:themeColor="text1"/>
                <w:sz w:val="20"/>
                <w:szCs w:val="20"/>
              </w:rPr>
              <w:t>Удео</w:t>
            </w:r>
            <w:proofErr w:type="spellEnd"/>
            <w:r w:rsidRPr="00A47CDB">
              <w:rPr>
                <w:color w:val="000000" w:themeColor="text1"/>
                <w:sz w:val="20"/>
                <w:szCs w:val="20"/>
              </w:rPr>
              <w:t xml:space="preserve"> </w:t>
            </w:r>
            <w:proofErr w:type="spellStart"/>
            <w:r w:rsidRPr="00A47CDB">
              <w:rPr>
                <w:color w:val="000000" w:themeColor="text1"/>
                <w:sz w:val="20"/>
                <w:szCs w:val="20"/>
              </w:rPr>
              <w:t>чланице</w:t>
            </w:r>
            <w:proofErr w:type="spellEnd"/>
            <w:r w:rsidRPr="00A47CDB">
              <w:rPr>
                <w:color w:val="000000" w:themeColor="text1"/>
                <w:sz w:val="20"/>
                <w:szCs w:val="20"/>
              </w:rPr>
              <w:t xml:space="preserve"> </w:t>
            </w:r>
            <w:proofErr w:type="spellStart"/>
            <w:r w:rsidRPr="00A47CDB">
              <w:rPr>
                <w:color w:val="000000" w:themeColor="text1"/>
                <w:sz w:val="20"/>
                <w:szCs w:val="20"/>
              </w:rPr>
              <w:t>Универзитета</w:t>
            </w:r>
            <w:proofErr w:type="spellEnd"/>
            <w:r w:rsidRPr="00A47CDB">
              <w:rPr>
                <w:color w:val="000000" w:themeColor="text1"/>
                <w:sz w:val="20"/>
                <w:szCs w:val="20"/>
              </w:rPr>
              <w:t xml:space="preserve"> %</w:t>
            </w:r>
          </w:p>
        </w:tc>
        <w:tc>
          <w:tcPr>
            <w:tcW w:w="2394" w:type="dxa"/>
          </w:tcPr>
          <w:p w:rsidR="00885E84" w:rsidRPr="00A47CDB" w:rsidRDefault="00885E84" w:rsidP="009B706F">
            <w:pPr>
              <w:rPr>
                <w:color w:val="000000" w:themeColor="text1"/>
                <w:sz w:val="20"/>
                <w:szCs w:val="20"/>
              </w:rPr>
            </w:pPr>
            <w:proofErr w:type="spellStart"/>
            <w:r w:rsidRPr="00A47CDB">
              <w:rPr>
                <w:color w:val="000000" w:themeColor="text1"/>
                <w:sz w:val="20"/>
                <w:szCs w:val="20"/>
              </w:rPr>
              <w:t>Удео</w:t>
            </w:r>
            <w:proofErr w:type="spellEnd"/>
            <w:r w:rsidRPr="00A47CDB">
              <w:rPr>
                <w:color w:val="000000" w:themeColor="text1"/>
                <w:sz w:val="20"/>
                <w:szCs w:val="20"/>
              </w:rPr>
              <w:t xml:space="preserve"> </w:t>
            </w:r>
            <w:proofErr w:type="spellStart"/>
            <w:r w:rsidR="00AB4F7A" w:rsidRPr="00A47CDB">
              <w:rPr>
                <w:color w:val="000000" w:themeColor="text1"/>
                <w:sz w:val="20"/>
                <w:szCs w:val="20"/>
              </w:rPr>
              <w:t>Центра</w:t>
            </w:r>
            <w:proofErr w:type="spellEnd"/>
            <w:r w:rsidRPr="00A47CDB">
              <w:rPr>
                <w:color w:val="000000" w:themeColor="text1"/>
                <w:sz w:val="20"/>
                <w:szCs w:val="20"/>
              </w:rPr>
              <w:t xml:space="preserve"> %</w:t>
            </w:r>
          </w:p>
        </w:tc>
      </w:tr>
      <w:tr w:rsidR="00885E84" w:rsidRPr="00A47CDB" w:rsidTr="00885E84">
        <w:tc>
          <w:tcPr>
            <w:tcW w:w="2394" w:type="dxa"/>
          </w:tcPr>
          <w:p w:rsidR="00885E84" w:rsidRPr="00A47CDB" w:rsidRDefault="00A47CDB" w:rsidP="005C3C21">
            <w:pPr>
              <w:rPr>
                <w:color w:val="000000" w:themeColor="text1"/>
                <w:sz w:val="20"/>
                <w:szCs w:val="20"/>
              </w:rPr>
            </w:pPr>
            <w:proofErr w:type="spellStart"/>
            <w:r w:rsidRPr="00A47CDB">
              <w:rPr>
                <w:color w:val="000000" w:themeColor="text1"/>
                <w:sz w:val="20"/>
                <w:szCs w:val="20"/>
              </w:rPr>
              <w:t>до</w:t>
            </w:r>
            <w:proofErr w:type="spellEnd"/>
            <w:r w:rsidRPr="00A47CDB">
              <w:rPr>
                <w:color w:val="000000" w:themeColor="text1"/>
                <w:sz w:val="20"/>
                <w:szCs w:val="20"/>
              </w:rPr>
              <w:t xml:space="preserve"> </w:t>
            </w:r>
            <w:r w:rsidR="00885E84" w:rsidRPr="00A47CDB">
              <w:rPr>
                <w:color w:val="000000" w:themeColor="text1"/>
                <w:sz w:val="20"/>
                <w:szCs w:val="20"/>
              </w:rPr>
              <w:t>100.000,00</w:t>
            </w:r>
          </w:p>
        </w:tc>
        <w:tc>
          <w:tcPr>
            <w:tcW w:w="2394" w:type="dxa"/>
          </w:tcPr>
          <w:p w:rsidR="00885E84" w:rsidRPr="00A47CDB" w:rsidRDefault="00B41BA7" w:rsidP="005C3C21">
            <w:pPr>
              <w:rPr>
                <w:color w:val="000000" w:themeColor="text1"/>
                <w:sz w:val="20"/>
                <w:szCs w:val="20"/>
              </w:rPr>
            </w:pPr>
            <w:r w:rsidRPr="00A47CDB">
              <w:rPr>
                <w:color w:val="000000" w:themeColor="text1"/>
                <w:sz w:val="20"/>
                <w:szCs w:val="20"/>
              </w:rPr>
              <w:t>65</w:t>
            </w:r>
          </w:p>
        </w:tc>
        <w:tc>
          <w:tcPr>
            <w:tcW w:w="2394" w:type="dxa"/>
          </w:tcPr>
          <w:p w:rsidR="00885E84" w:rsidRPr="00A47CDB" w:rsidRDefault="00B41BA7" w:rsidP="005C3C21">
            <w:pPr>
              <w:rPr>
                <w:color w:val="000000" w:themeColor="text1"/>
                <w:sz w:val="20"/>
                <w:szCs w:val="20"/>
              </w:rPr>
            </w:pPr>
            <w:r w:rsidRPr="00A47CDB">
              <w:rPr>
                <w:color w:val="000000" w:themeColor="text1"/>
                <w:sz w:val="20"/>
                <w:szCs w:val="20"/>
              </w:rPr>
              <w:t>30</w:t>
            </w:r>
          </w:p>
        </w:tc>
        <w:tc>
          <w:tcPr>
            <w:tcW w:w="2394" w:type="dxa"/>
          </w:tcPr>
          <w:p w:rsidR="00885E84" w:rsidRPr="00A47CDB" w:rsidRDefault="00B41BA7" w:rsidP="005C3C21">
            <w:pPr>
              <w:rPr>
                <w:color w:val="000000" w:themeColor="text1"/>
                <w:sz w:val="20"/>
                <w:szCs w:val="20"/>
              </w:rPr>
            </w:pPr>
            <w:r w:rsidRPr="00A47CDB">
              <w:rPr>
                <w:color w:val="000000" w:themeColor="text1"/>
                <w:sz w:val="20"/>
                <w:szCs w:val="20"/>
              </w:rPr>
              <w:t>5</w:t>
            </w:r>
          </w:p>
        </w:tc>
      </w:tr>
      <w:tr w:rsidR="00885E84" w:rsidRPr="00A47CDB" w:rsidTr="00083BFD">
        <w:trPr>
          <w:trHeight w:val="557"/>
        </w:trPr>
        <w:tc>
          <w:tcPr>
            <w:tcW w:w="2394" w:type="dxa"/>
          </w:tcPr>
          <w:p w:rsidR="00A47CDB" w:rsidRPr="00A47CDB" w:rsidRDefault="00A47CDB" w:rsidP="00885E84">
            <w:pPr>
              <w:rPr>
                <w:color w:val="000000" w:themeColor="text1"/>
                <w:sz w:val="20"/>
                <w:szCs w:val="20"/>
              </w:rPr>
            </w:pPr>
            <w:proofErr w:type="spellStart"/>
            <w:r w:rsidRPr="00A47CDB">
              <w:rPr>
                <w:color w:val="000000" w:themeColor="text1"/>
                <w:sz w:val="20"/>
                <w:szCs w:val="20"/>
              </w:rPr>
              <w:t>од</w:t>
            </w:r>
            <w:proofErr w:type="spellEnd"/>
            <w:r w:rsidRPr="00A47CDB">
              <w:rPr>
                <w:color w:val="000000" w:themeColor="text1"/>
                <w:sz w:val="20"/>
                <w:szCs w:val="20"/>
              </w:rPr>
              <w:t xml:space="preserve"> </w:t>
            </w:r>
            <w:r w:rsidR="00885E84" w:rsidRPr="00A47CDB">
              <w:rPr>
                <w:color w:val="000000" w:themeColor="text1"/>
                <w:sz w:val="20"/>
                <w:szCs w:val="20"/>
              </w:rPr>
              <w:t xml:space="preserve">100.000,00- </w:t>
            </w:r>
          </w:p>
          <w:p w:rsidR="00885E84" w:rsidRPr="00A47CDB" w:rsidRDefault="00A47CDB" w:rsidP="00885E84">
            <w:pPr>
              <w:rPr>
                <w:color w:val="000000" w:themeColor="text1"/>
                <w:sz w:val="20"/>
                <w:szCs w:val="20"/>
              </w:rPr>
            </w:pPr>
            <w:proofErr w:type="spellStart"/>
            <w:r w:rsidRPr="00A47CDB">
              <w:rPr>
                <w:color w:val="000000" w:themeColor="text1"/>
                <w:sz w:val="20"/>
                <w:szCs w:val="20"/>
              </w:rPr>
              <w:t>до</w:t>
            </w:r>
            <w:proofErr w:type="spellEnd"/>
            <w:r w:rsidRPr="00A47CDB">
              <w:rPr>
                <w:color w:val="000000" w:themeColor="text1"/>
                <w:sz w:val="20"/>
                <w:szCs w:val="20"/>
              </w:rPr>
              <w:t xml:space="preserve"> </w:t>
            </w:r>
            <w:r w:rsidR="00885E84" w:rsidRPr="00A47CDB">
              <w:rPr>
                <w:color w:val="000000" w:themeColor="text1"/>
                <w:sz w:val="20"/>
                <w:szCs w:val="20"/>
              </w:rPr>
              <w:t>1.000.000.00</w:t>
            </w:r>
          </w:p>
        </w:tc>
        <w:tc>
          <w:tcPr>
            <w:tcW w:w="2394" w:type="dxa"/>
          </w:tcPr>
          <w:p w:rsidR="00885E84" w:rsidRPr="00A47CDB" w:rsidRDefault="007578FC" w:rsidP="007578FC">
            <w:pPr>
              <w:rPr>
                <w:color w:val="000000" w:themeColor="text1"/>
                <w:sz w:val="20"/>
                <w:szCs w:val="20"/>
              </w:rPr>
            </w:pPr>
            <w:r w:rsidRPr="00A47CDB">
              <w:rPr>
                <w:color w:val="000000" w:themeColor="text1"/>
                <w:sz w:val="20"/>
                <w:szCs w:val="20"/>
              </w:rPr>
              <w:t>55</w:t>
            </w:r>
          </w:p>
        </w:tc>
        <w:tc>
          <w:tcPr>
            <w:tcW w:w="2394" w:type="dxa"/>
          </w:tcPr>
          <w:p w:rsidR="00885E84" w:rsidRPr="00A47CDB" w:rsidRDefault="00B41BA7" w:rsidP="005C3C21">
            <w:pPr>
              <w:rPr>
                <w:color w:val="000000" w:themeColor="text1"/>
                <w:sz w:val="20"/>
                <w:szCs w:val="20"/>
              </w:rPr>
            </w:pPr>
            <w:r w:rsidRPr="00A47CDB">
              <w:rPr>
                <w:color w:val="000000" w:themeColor="text1"/>
                <w:sz w:val="20"/>
                <w:szCs w:val="20"/>
              </w:rPr>
              <w:t>30</w:t>
            </w:r>
          </w:p>
        </w:tc>
        <w:tc>
          <w:tcPr>
            <w:tcW w:w="2394" w:type="dxa"/>
          </w:tcPr>
          <w:p w:rsidR="00885E84" w:rsidRPr="00A47CDB" w:rsidRDefault="007578FC" w:rsidP="005C3C21">
            <w:pPr>
              <w:rPr>
                <w:color w:val="000000" w:themeColor="text1"/>
                <w:sz w:val="20"/>
                <w:szCs w:val="20"/>
              </w:rPr>
            </w:pPr>
            <w:r w:rsidRPr="00A47CDB">
              <w:rPr>
                <w:color w:val="000000" w:themeColor="text1"/>
                <w:sz w:val="20"/>
                <w:szCs w:val="20"/>
              </w:rPr>
              <w:t>15</w:t>
            </w:r>
          </w:p>
        </w:tc>
      </w:tr>
      <w:tr w:rsidR="00885E84" w:rsidRPr="00A47CDB" w:rsidTr="00885E84">
        <w:tc>
          <w:tcPr>
            <w:tcW w:w="2394" w:type="dxa"/>
          </w:tcPr>
          <w:p w:rsidR="00885E84" w:rsidRPr="00A47CDB" w:rsidRDefault="00A47CDB" w:rsidP="005C3C21">
            <w:pPr>
              <w:rPr>
                <w:color w:val="000000" w:themeColor="text1"/>
                <w:sz w:val="20"/>
                <w:szCs w:val="20"/>
              </w:rPr>
            </w:pPr>
            <w:proofErr w:type="spellStart"/>
            <w:r w:rsidRPr="00A47CDB">
              <w:rPr>
                <w:color w:val="000000" w:themeColor="text1"/>
                <w:sz w:val="20"/>
                <w:szCs w:val="20"/>
              </w:rPr>
              <w:t>преко</w:t>
            </w:r>
            <w:proofErr w:type="spellEnd"/>
            <w:r w:rsidRPr="00A47CDB">
              <w:rPr>
                <w:color w:val="000000" w:themeColor="text1"/>
                <w:sz w:val="20"/>
                <w:szCs w:val="20"/>
              </w:rPr>
              <w:t xml:space="preserve"> </w:t>
            </w:r>
            <w:r w:rsidR="00885E84" w:rsidRPr="00A47CDB">
              <w:rPr>
                <w:color w:val="000000" w:themeColor="text1"/>
                <w:sz w:val="20"/>
                <w:szCs w:val="20"/>
              </w:rPr>
              <w:t>1.000.000.00</w:t>
            </w:r>
          </w:p>
        </w:tc>
        <w:tc>
          <w:tcPr>
            <w:tcW w:w="2394" w:type="dxa"/>
          </w:tcPr>
          <w:p w:rsidR="00885E84" w:rsidRPr="00A47CDB" w:rsidRDefault="00B41BA7" w:rsidP="005C3C21">
            <w:pPr>
              <w:rPr>
                <w:color w:val="000000" w:themeColor="text1"/>
                <w:sz w:val="20"/>
                <w:szCs w:val="20"/>
              </w:rPr>
            </w:pPr>
            <w:r w:rsidRPr="00A47CDB">
              <w:rPr>
                <w:color w:val="000000" w:themeColor="text1"/>
                <w:sz w:val="20"/>
                <w:szCs w:val="20"/>
              </w:rPr>
              <w:t>50</w:t>
            </w:r>
          </w:p>
        </w:tc>
        <w:tc>
          <w:tcPr>
            <w:tcW w:w="2394" w:type="dxa"/>
          </w:tcPr>
          <w:p w:rsidR="00885E84" w:rsidRPr="00A47CDB" w:rsidRDefault="00B41BA7" w:rsidP="005C3C21">
            <w:pPr>
              <w:rPr>
                <w:color w:val="000000" w:themeColor="text1"/>
                <w:sz w:val="20"/>
                <w:szCs w:val="20"/>
              </w:rPr>
            </w:pPr>
            <w:r w:rsidRPr="00A47CDB">
              <w:rPr>
                <w:color w:val="000000" w:themeColor="text1"/>
                <w:sz w:val="20"/>
                <w:szCs w:val="20"/>
              </w:rPr>
              <w:t>30</w:t>
            </w:r>
          </w:p>
        </w:tc>
        <w:tc>
          <w:tcPr>
            <w:tcW w:w="2394" w:type="dxa"/>
          </w:tcPr>
          <w:p w:rsidR="00885E84" w:rsidRPr="00A47CDB" w:rsidRDefault="00B41BA7" w:rsidP="005C3C21">
            <w:pPr>
              <w:rPr>
                <w:color w:val="000000" w:themeColor="text1"/>
                <w:sz w:val="20"/>
                <w:szCs w:val="20"/>
              </w:rPr>
            </w:pPr>
            <w:r w:rsidRPr="00A47CDB">
              <w:rPr>
                <w:color w:val="000000" w:themeColor="text1"/>
                <w:sz w:val="20"/>
                <w:szCs w:val="20"/>
              </w:rPr>
              <w:t>20</w:t>
            </w:r>
          </w:p>
        </w:tc>
      </w:tr>
    </w:tbl>
    <w:p w:rsidR="00885E84" w:rsidRPr="007C1028" w:rsidRDefault="00885E84" w:rsidP="005C3C21">
      <w:pPr>
        <w:rPr>
          <w:color w:val="000000" w:themeColor="text1"/>
        </w:rPr>
      </w:pPr>
    </w:p>
    <w:p w:rsidR="00885E84" w:rsidRPr="007C1028" w:rsidRDefault="00885E84" w:rsidP="005C3C21">
      <w:pPr>
        <w:rPr>
          <w:color w:val="000000" w:themeColor="text1"/>
        </w:rPr>
      </w:pPr>
    </w:p>
    <w:p w:rsidR="00885E84" w:rsidRPr="00C26EF3" w:rsidRDefault="00812C6B" w:rsidP="00083BFD">
      <w:pPr>
        <w:jc w:val="both"/>
        <w:rPr>
          <w:color w:val="000000" w:themeColor="text1"/>
          <w:lang w:val="ru-RU"/>
        </w:rPr>
      </w:pPr>
      <w:r w:rsidRPr="00F70E58">
        <w:rPr>
          <w:color w:val="000000" w:themeColor="text1"/>
          <w:lang w:val="ru-RU"/>
        </w:rPr>
        <w:tab/>
      </w:r>
      <w:r w:rsidR="00F42FD7" w:rsidRPr="00C26EF3">
        <w:rPr>
          <w:sz w:val="22"/>
          <w:lang w:val="ru-RU"/>
        </w:rPr>
        <w:t xml:space="preserve">(4) </w:t>
      </w:r>
      <w:r w:rsidR="00AE1314" w:rsidRPr="00C26EF3">
        <w:rPr>
          <w:color w:val="000000" w:themeColor="text1"/>
          <w:lang w:val="ru-RU"/>
        </w:rPr>
        <w:t>Ако је интелектуално добро чијим је привредним ис</w:t>
      </w:r>
      <w:r w:rsidR="007E4961" w:rsidRPr="00C26EF3">
        <w:rPr>
          <w:color w:val="000000" w:themeColor="text1"/>
          <w:lang w:val="ru-RU"/>
        </w:rPr>
        <w:t>к</w:t>
      </w:r>
      <w:r w:rsidR="00AE1314" w:rsidRPr="00C26EF3">
        <w:rPr>
          <w:color w:val="000000" w:themeColor="text1"/>
          <w:lang w:val="ru-RU"/>
        </w:rPr>
        <w:t>оришћавањем остварен</w:t>
      </w:r>
      <w:r w:rsidR="003C146E">
        <w:rPr>
          <w:color w:val="000000" w:themeColor="text1"/>
        </w:rPr>
        <w:t>a</w:t>
      </w:r>
      <w:r w:rsidR="00AE1314" w:rsidRPr="00C26EF3">
        <w:rPr>
          <w:color w:val="000000" w:themeColor="text1"/>
          <w:lang w:val="ru-RU"/>
        </w:rPr>
        <w:t xml:space="preserve"> </w:t>
      </w:r>
      <w:r w:rsidR="003C146E" w:rsidRPr="00C26EF3">
        <w:rPr>
          <w:color w:val="000000" w:themeColor="text1"/>
          <w:lang w:val="ru-RU"/>
        </w:rPr>
        <w:t xml:space="preserve">добит </w:t>
      </w:r>
      <w:r w:rsidR="00AE1314" w:rsidRPr="00C26EF3">
        <w:rPr>
          <w:color w:val="000000" w:themeColor="text1"/>
          <w:lang w:val="ru-RU"/>
        </w:rPr>
        <w:t xml:space="preserve">настало сарадњом више </w:t>
      </w:r>
      <w:r w:rsidR="00E876FF" w:rsidRPr="00C26EF3">
        <w:rPr>
          <w:color w:val="000000" w:themeColor="text1"/>
          <w:lang w:val="ru-RU"/>
        </w:rPr>
        <w:t>П</w:t>
      </w:r>
      <w:r w:rsidR="00AE1314" w:rsidRPr="00C26EF3">
        <w:rPr>
          <w:color w:val="000000" w:themeColor="text1"/>
          <w:lang w:val="ru-RU"/>
        </w:rPr>
        <w:t>роналазача тада им припада сразмерни износ</w:t>
      </w:r>
      <w:r w:rsidR="00F4538D" w:rsidRPr="00C26EF3">
        <w:rPr>
          <w:color w:val="000000" w:themeColor="text1"/>
          <w:lang w:val="ru-RU"/>
        </w:rPr>
        <w:t>, осим ако нису другачије</w:t>
      </w:r>
      <w:r w:rsidR="00EB6C12" w:rsidRPr="00C26EF3">
        <w:rPr>
          <w:color w:val="000000" w:themeColor="text1"/>
          <w:lang w:val="ru-RU"/>
        </w:rPr>
        <w:t xml:space="preserve"> </w:t>
      </w:r>
      <w:r w:rsidR="003C146E" w:rsidRPr="00C26EF3">
        <w:rPr>
          <w:color w:val="000000" w:themeColor="text1"/>
          <w:lang w:val="ru-RU"/>
        </w:rPr>
        <w:t>уредили закљученим споразумом</w:t>
      </w:r>
      <w:r w:rsidR="00AE1314" w:rsidRPr="00C26EF3">
        <w:rPr>
          <w:color w:val="000000" w:themeColor="text1"/>
          <w:lang w:val="ru-RU"/>
        </w:rPr>
        <w:t xml:space="preserve"> </w:t>
      </w:r>
      <w:r w:rsidR="007E3895" w:rsidRPr="00C26EF3">
        <w:rPr>
          <w:color w:val="000000" w:themeColor="text1"/>
          <w:lang w:val="ru-RU"/>
        </w:rPr>
        <w:t>о</w:t>
      </w:r>
      <w:r w:rsidR="00AE1314" w:rsidRPr="00C26EF3">
        <w:rPr>
          <w:color w:val="000000" w:themeColor="text1"/>
          <w:lang w:val="ru-RU"/>
        </w:rPr>
        <w:t xml:space="preserve"> уделу који према табели из става 3</w:t>
      </w:r>
      <w:r w:rsidR="00F4538D" w:rsidRPr="00C26EF3">
        <w:rPr>
          <w:color w:val="000000" w:themeColor="text1"/>
          <w:lang w:val="ru-RU"/>
        </w:rPr>
        <w:t>.</w:t>
      </w:r>
      <w:r w:rsidR="00AE1314" w:rsidRPr="00C26EF3">
        <w:rPr>
          <w:color w:val="000000" w:themeColor="text1"/>
          <w:lang w:val="ru-RU"/>
        </w:rPr>
        <w:t xml:space="preserve"> овог члана припада </w:t>
      </w:r>
      <w:r w:rsidR="007E3895" w:rsidRPr="00C26EF3">
        <w:rPr>
          <w:color w:val="000000" w:themeColor="text1"/>
          <w:lang w:val="ru-RU"/>
        </w:rPr>
        <w:t>П</w:t>
      </w:r>
      <w:r w:rsidR="00AE1314" w:rsidRPr="00C26EF3">
        <w:rPr>
          <w:color w:val="000000" w:themeColor="text1"/>
          <w:lang w:val="ru-RU"/>
        </w:rPr>
        <w:t>роналазачу.</w:t>
      </w:r>
    </w:p>
    <w:p w:rsidR="00812C6B" w:rsidRPr="00C26EF3" w:rsidRDefault="00812C6B" w:rsidP="00083BFD">
      <w:pPr>
        <w:jc w:val="both"/>
        <w:rPr>
          <w:color w:val="000000" w:themeColor="text1"/>
          <w:lang w:val="ru-RU"/>
        </w:rPr>
      </w:pPr>
    </w:p>
    <w:p w:rsidR="00AE1314" w:rsidRPr="00C26EF3" w:rsidRDefault="00812C6B" w:rsidP="00EB6C12">
      <w:pPr>
        <w:jc w:val="both"/>
        <w:rPr>
          <w:color w:val="000000" w:themeColor="text1"/>
          <w:lang w:val="ru-RU"/>
        </w:rPr>
      </w:pPr>
      <w:r w:rsidRPr="00C26EF3">
        <w:rPr>
          <w:color w:val="000000" w:themeColor="text1"/>
          <w:lang w:val="ru-RU"/>
        </w:rPr>
        <w:tab/>
      </w:r>
      <w:r w:rsidR="00F42FD7" w:rsidRPr="00C26EF3">
        <w:rPr>
          <w:sz w:val="22"/>
          <w:lang w:val="ru-RU"/>
        </w:rPr>
        <w:t xml:space="preserve">(5) </w:t>
      </w:r>
      <w:r w:rsidR="00AE1314" w:rsidRPr="00C26EF3">
        <w:rPr>
          <w:color w:val="000000" w:themeColor="text1"/>
          <w:lang w:val="ru-RU"/>
        </w:rPr>
        <w:t>Ако је интелектуално добро чијим је привредним искоришћавањем оствер</w:t>
      </w:r>
      <w:r w:rsidR="00F4538D" w:rsidRPr="00C26EF3">
        <w:rPr>
          <w:color w:val="000000" w:themeColor="text1"/>
          <w:lang w:val="ru-RU"/>
        </w:rPr>
        <w:t>е</w:t>
      </w:r>
      <w:r w:rsidR="00AE1314" w:rsidRPr="00C26EF3">
        <w:rPr>
          <w:color w:val="000000" w:themeColor="text1"/>
          <w:lang w:val="ru-RU"/>
        </w:rPr>
        <w:t>н</w:t>
      </w:r>
      <w:r w:rsidR="00F4538D" w:rsidRPr="00C26EF3">
        <w:rPr>
          <w:color w:val="000000" w:themeColor="text1"/>
          <w:lang w:val="ru-RU"/>
        </w:rPr>
        <w:t>а</w:t>
      </w:r>
      <w:r w:rsidR="00AE1314" w:rsidRPr="00C26EF3">
        <w:rPr>
          <w:color w:val="000000" w:themeColor="text1"/>
          <w:lang w:val="ru-RU"/>
        </w:rPr>
        <w:t xml:space="preserve"> </w:t>
      </w:r>
      <w:r w:rsidR="00F4538D" w:rsidRPr="00C26EF3">
        <w:rPr>
          <w:color w:val="000000" w:themeColor="text1"/>
          <w:lang w:val="ru-RU"/>
        </w:rPr>
        <w:t>добит</w:t>
      </w:r>
      <w:r w:rsidR="00AE1314" w:rsidRPr="00C26EF3">
        <w:rPr>
          <w:color w:val="000000" w:themeColor="text1"/>
          <w:lang w:val="ru-RU"/>
        </w:rPr>
        <w:t xml:space="preserve"> из става 1. </w:t>
      </w:r>
      <w:r w:rsidR="00EB15C5" w:rsidRPr="00C26EF3">
        <w:rPr>
          <w:color w:val="000000" w:themeColor="text1"/>
          <w:lang w:val="ru-RU"/>
        </w:rPr>
        <w:t xml:space="preserve">овог </w:t>
      </w:r>
      <w:r w:rsidR="00AE1314" w:rsidRPr="00C26EF3">
        <w:rPr>
          <w:color w:val="000000" w:themeColor="text1"/>
          <w:lang w:val="ru-RU"/>
        </w:rPr>
        <w:t>члана настала сарадњом више чланица Универзитета тада им припада сразмеран износ</w:t>
      </w:r>
      <w:r w:rsidR="003C146E" w:rsidRPr="00C26EF3">
        <w:rPr>
          <w:color w:val="000000" w:themeColor="text1"/>
          <w:lang w:val="ru-RU"/>
        </w:rPr>
        <w:t>, осим ако нису другачије међусобно уредили закљученим споразумом,</w:t>
      </w:r>
      <w:r w:rsidR="00AE1314" w:rsidRPr="00C26EF3">
        <w:rPr>
          <w:color w:val="000000" w:themeColor="text1"/>
          <w:lang w:val="ru-RU"/>
        </w:rPr>
        <w:t xml:space="preserve"> удела који према табели из става 3</w:t>
      </w:r>
      <w:r w:rsidR="003C146E" w:rsidRPr="00C26EF3">
        <w:rPr>
          <w:color w:val="000000" w:themeColor="text1"/>
          <w:lang w:val="ru-RU"/>
        </w:rPr>
        <w:t>.</w:t>
      </w:r>
      <w:r w:rsidR="00AE1314" w:rsidRPr="00C26EF3">
        <w:rPr>
          <w:color w:val="000000" w:themeColor="text1"/>
          <w:lang w:val="ru-RU"/>
        </w:rPr>
        <w:t xml:space="preserve"> овог члана припада чланици Универзитета.</w:t>
      </w:r>
    </w:p>
    <w:p w:rsidR="003C146E" w:rsidRPr="00C26EF3" w:rsidRDefault="003C146E" w:rsidP="005C3C21">
      <w:pPr>
        <w:rPr>
          <w:color w:val="000000" w:themeColor="text1"/>
          <w:lang w:val="ru-RU"/>
        </w:rPr>
      </w:pPr>
    </w:p>
    <w:p w:rsidR="00AE1314" w:rsidRPr="00C26EF3" w:rsidRDefault="006C6B2F" w:rsidP="00EB6C12">
      <w:pPr>
        <w:jc w:val="both"/>
        <w:rPr>
          <w:color w:val="000000" w:themeColor="text1"/>
          <w:lang w:val="ru-RU"/>
        </w:rPr>
      </w:pPr>
      <w:r w:rsidRPr="00C26EF3">
        <w:rPr>
          <w:color w:val="000000" w:themeColor="text1"/>
          <w:lang w:val="ru-RU"/>
        </w:rPr>
        <w:tab/>
      </w:r>
      <w:r w:rsidR="00F42FD7" w:rsidRPr="00C26EF3">
        <w:rPr>
          <w:sz w:val="22"/>
          <w:lang w:val="ru-RU"/>
        </w:rPr>
        <w:t xml:space="preserve">(6) </w:t>
      </w:r>
      <w:r w:rsidR="00AE1314" w:rsidRPr="00C26EF3">
        <w:rPr>
          <w:color w:val="000000" w:themeColor="text1"/>
          <w:lang w:val="ru-RU"/>
        </w:rPr>
        <w:t xml:space="preserve">Удео који након расподеле из става 3. </w:t>
      </w:r>
      <w:r w:rsidR="00EB15C5" w:rsidRPr="00C26EF3">
        <w:rPr>
          <w:color w:val="000000" w:themeColor="text1"/>
          <w:lang w:val="ru-RU"/>
        </w:rPr>
        <w:t xml:space="preserve">овог </w:t>
      </w:r>
      <w:r w:rsidR="00AE1314" w:rsidRPr="00C26EF3">
        <w:rPr>
          <w:color w:val="000000" w:themeColor="text1"/>
          <w:lang w:val="ru-RU"/>
        </w:rPr>
        <w:t xml:space="preserve">члана припадне чланици </w:t>
      </w:r>
      <w:r w:rsidR="009B706F" w:rsidRPr="00C26EF3">
        <w:rPr>
          <w:color w:val="000000" w:themeColor="text1"/>
          <w:lang w:val="ru-RU"/>
        </w:rPr>
        <w:t>У</w:t>
      </w:r>
      <w:r w:rsidR="00AE1314" w:rsidRPr="00C26EF3">
        <w:rPr>
          <w:color w:val="000000" w:themeColor="text1"/>
          <w:lang w:val="ru-RU"/>
        </w:rPr>
        <w:t xml:space="preserve">ниверзитета </w:t>
      </w:r>
      <w:r w:rsidR="009B706F" w:rsidRPr="00C26EF3">
        <w:rPr>
          <w:color w:val="000000" w:themeColor="text1"/>
          <w:lang w:val="ru-RU"/>
        </w:rPr>
        <w:t xml:space="preserve">може се користити </w:t>
      </w:r>
      <w:r w:rsidR="00AE1314" w:rsidRPr="00C26EF3">
        <w:rPr>
          <w:color w:val="000000" w:themeColor="text1"/>
          <w:lang w:val="ru-RU"/>
        </w:rPr>
        <w:t>за подстицање даљег истраживачког и стручног рада.</w:t>
      </w:r>
    </w:p>
    <w:p w:rsidR="008C3AC4" w:rsidRPr="00C26EF3" w:rsidRDefault="00812C6B" w:rsidP="000C56E5">
      <w:pPr>
        <w:jc w:val="both"/>
        <w:rPr>
          <w:color w:val="000000" w:themeColor="text1"/>
          <w:lang w:val="ru-RU"/>
        </w:rPr>
      </w:pPr>
      <w:r w:rsidRPr="00C26EF3">
        <w:rPr>
          <w:color w:val="000000" w:themeColor="text1"/>
          <w:lang w:val="ru-RU"/>
        </w:rPr>
        <w:tab/>
      </w:r>
    </w:p>
    <w:p w:rsidR="005536BF" w:rsidRPr="00F70E58" w:rsidRDefault="00812C6B" w:rsidP="005536BF">
      <w:pPr>
        <w:jc w:val="center"/>
        <w:rPr>
          <w:color w:val="000000" w:themeColor="text1"/>
          <w:lang w:val="ru-RU"/>
        </w:rPr>
      </w:pPr>
      <w:r w:rsidRPr="00F70E58">
        <w:rPr>
          <w:b/>
          <w:color w:val="000000" w:themeColor="text1"/>
          <w:lang w:val="ru-RU"/>
        </w:rPr>
        <w:t xml:space="preserve">Решавање сукоба </w:t>
      </w:r>
      <w:r w:rsidRPr="00F70E58">
        <w:rPr>
          <w:color w:val="000000" w:themeColor="text1"/>
          <w:lang w:val="ru-RU"/>
        </w:rPr>
        <w:br/>
        <w:t xml:space="preserve">Члан </w:t>
      </w:r>
      <w:r w:rsidR="004D584E" w:rsidRPr="00F70E58">
        <w:rPr>
          <w:color w:val="000000" w:themeColor="text1"/>
          <w:lang w:val="ru-RU"/>
        </w:rPr>
        <w:t>25</w:t>
      </w:r>
      <w:r w:rsidRPr="00F70E58">
        <w:rPr>
          <w:color w:val="000000" w:themeColor="text1"/>
          <w:lang w:val="ru-RU"/>
        </w:rPr>
        <w:t>.</w:t>
      </w:r>
    </w:p>
    <w:p w:rsidR="00E876FF" w:rsidRPr="00F70E58" w:rsidRDefault="00E876FF" w:rsidP="005536BF">
      <w:pPr>
        <w:jc w:val="center"/>
        <w:rPr>
          <w:color w:val="000000" w:themeColor="text1"/>
          <w:lang w:val="ru-RU"/>
        </w:rPr>
      </w:pPr>
    </w:p>
    <w:p w:rsidR="005536BF" w:rsidRPr="00F70E58" w:rsidRDefault="00812C6B" w:rsidP="007B58CF">
      <w:pPr>
        <w:jc w:val="both"/>
        <w:rPr>
          <w:color w:val="000000" w:themeColor="text1"/>
          <w:lang w:val="ru-RU"/>
        </w:rPr>
      </w:pPr>
      <w:r w:rsidRPr="00F70E58">
        <w:rPr>
          <w:color w:val="000000" w:themeColor="text1"/>
          <w:lang w:val="ru-RU"/>
        </w:rPr>
        <w:tab/>
      </w:r>
      <w:r w:rsidR="00F42FD7" w:rsidRPr="00F70E58">
        <w:rPr>
          <w:sz w:val="22"/>
          <w:lang w:val="ru-RU"/>
        </w:rPr>
        <w:t xml:space="preserve">(1) </w:t>
      </w:r>
      <w:r w:rsidR="005536BF" w:rsidRPr="00F70E58">
        <w:rPr>
          <w:color w:val="000000" w:themeColor="text1"/>
          <w:lang w:val="ru-RU"/>
        </w:rPr>
        <w:t xml:space="preserve">У случају спора између </w:t>
      </w:r>
      <w:r w:rsidR="006C6B2F" w:rsidRPr="00F70E58">
        <w:rPr>
          <w:color w:val="000000" w:themeColor="text1"/>
          <w:lang w:val="ru-RU"/>
        </w:rPr>
        <w:t>Проналазача</w:t>
      </w:r>
      <w:r w:rsidRPr="00F70E58">
        <w:rPr>
          <w:color w:val="000000" w:themeColor="text1"/>
          <w:lang w:val="ru-RU"/>
        </w:rPr>
        <w:t xml:space="preserve"> </w:t>
      </w:r>
      <w:r w:rsidR="005536BF" w:rsidRPr="00F70E58">
        <w:rPr>
          <w:color w:val="000000" w:themeColor="text1"/>
          <w:lang w:val="ru-RU"/>
        </w:rPr>
        <w:t xml:space="preserve">и </w:t>
      </w:r>
      <w:r w:rsidRPr="00F70E58">
        <w:rPr>
          <w:color w:val="000000" w:themeColor="text1"/>
          <w:lang w:val="ru-RU"/>
        </w:rPr>
        <w:t>Универзитета</w:t>
      </w:r>
      <w:r w:rsidR="00E876FF" w:rsidRPr="00F70E58">
        <w:rPr>
          <w:color w:val="000000" w:themeColor="text1"/>
          <w:lang w:val="ru-RU"/>
        </w:rPr>
        <w:t>,</w:t>
      </w:r>
      <w:r w:rsidR="008C3AC4" w:rsidRPr="00F70E58">
        <w:rPr>
          <w:color w:val="000000" w:themeColor="text1"/>
          <w:lang w:val="ru-RU"/>
        </w:rPr>
        <w:t xml:space="preserve"> Центра</w:t>
      </w:r>
      <w:r w:rsidR="005536BF" w:rsidRPr="00F70E58">
        <w:rPr>
          <w:color w:val="000000" w:themeColor="text1"/>
          <w:lang w:val="ru-RU"/>
        </w:rPr>
        <w:t xml:space="preserve"> </w:t>
      </w:r>
      <w:r w:rsidR="00E876FF" w:rsidRPr="00F70E58">
        <w:rPr>
          <w:color w:val="000000" w:themeColor="text1"/>
          <w:lang w:val="ru-RU"/>
        </w:rPr>
        <w:t xml:space="preserve">или чланице Универзитета </w:t>
      </w:r>
      <w:r w:rsidR="005536BF" w:rsidRPr="00F70E58">
        <w:rPr>
          <w:color w:val="000000" w:themeColor="text1"/>
          <w:lang w:val="ru-RU"/>
        </w:rPr>
        <w:t>у вези са правом на заштиту или висином накнаде, стране у спору ће, пре него што се обрате суду, покушати да реше спор у оквиру Универзитета.</w:t>
      </w:r>
    </w:p>
    <w:p w:rsidR="004D584E" w:rsidRPr="00F70E58" w:rsidRDefault="004D584E" w:rsidP="007B58CF">
      <w:pPr>
        <w:jc w:val="both"/>
        <w:rPr>
          <w:color w:val="000000" w:themeColor="text1"/>
          <w:lang w:val="ru-RU"/>
        </w:rPr>
      </w:pPr>
    </w:p>
    <w:p w:rsidR="005536BF" w:rsidRPr="00C26EF3" w:rsidRDefault="00812C6B" w:rsidP="007B58CF">
      <w:pPr>
        <w:jc w:val="both"/>
        <w:rPr>
          <w:color w:val="000000" w:themeColor="text1"/>
          <w:lang w:val="ru-RU"/>
        </w:rPr>
      </w:pPr>
      <w:r w:rsidRPr="00F70E58">
        <w:rPr>
          <w:color w:val="000000" w:themeColor="text1"/>
          <w:lang w:val="ru-RU"/>
        </w:rPr>
        <w:tab/>
      </w:r>
      <w:r w:rsidR="00F42FD7" w:rsidRPr="00C26EF3">
        <w:rPr>
          <w:sz w:val="22"/>
          <w:lang w:val="ru-RU"/>
        </w:rPr>
        <w:t xml:space="preserve">(2) </w:t>
      </w:r>
      <w:r w:rsidR="005536BF" w:rsidRPr="00C26EF3">
        <w:rPr>
          <w:color w:val="000000" w:themeColor="text1"/>
          <w:lang w:val="ru-RU"/>
        </w:rPr>
        <w:t xml:space="preserve">Стране у спору заједнички предлажу независног стручњака ради решавања спора. </w:t>
      </w:r>
      <w:r w:rsidR="006C6B2F" w:rsidRPr="00C26EF3">
        <w:rPr>
          <w:color w:val="000000" w:themeColor="text1"/>
          <w:lang w:val="ru-RU"/>
        </w:rPr>
        <w:tab/>
      </w:r>
      <w:r w:rsidR="005536BF" w:rsidRPr="00C26EF3">
        <w:rPr>
          <w:color w:val="000000" w:themeColor="text1"/>
          <w:lang w:val="ru-RU"/>
        </w:rPr>
        <w:t xml:space="preserve">Уколико стране у спору у року од 15 дана не постигну договор о избору независног стручњака, њега ће из реда правника специјализованих за право интелектуалне својине именовати Сенат. </w:t>
      </w:r>
    </w:p>
    <w:p w:rsidR="004D584E" w:rsidRPr="00C26EF3" w:rsidRDefault="004D584E" w:rsidP="007B58CF">
      <w:pPr>
        <w:jc w:val="both"/>
        <w:rPr>
          <w:color w:val="000000" w:themeColor="text1"/>
          <w:lang w:val="ru-RU"/>
        </w:rPr>
      </w:pPr>
    </w:p>
    <w:p w:rsidR="005536BF" w:rsidRPr="00F70E58" w:rsidRDefault="00812C6B" w:rsidP="007B58CF">
      <w:pPr>
        <w:jc w:val="both"/>
        <w:rPr>
          <w:color w:val="000000" w:themeColor="text1"/>
          <w:lang w:val="ru-RU"/>
        </w:rPr>
      </w:pPr>
      <w:r w:rsidRPr="00C26EF3">
        <w:rPr>
          <w:color w:val="000000" w:themeColor="text1"/>
          <w:lang w:val="ru-RU"/>
        </w:rPr>
        <w:tab/>
      </w:r>
      <w:r w:rsidR="00F42FD7" w:rsidRPr="00F70E58">
        <w:rPr>
          <w:sz w:val="22"/>
          <w:lang w:val="ru-RU"/>
        </w:rPr>
        <w:t xml:space="preserve">(3) </w:t>
      </w:r>
      <w:r w:rsidR="005536BF" w:rsidRPr="00F70E58">
        <w:rPr>
          <w:color w:val="000000" w:themeColor="text1"/>
          <w:lang w:val="ru-RU"/>
        </w:rPr>
        <w:t>Независни стручњак у року од 15 дана од дана именовања доставља странама у спору закључак у писаној форми.</w:t>
      </w:r>
    </w:p>
    <w:p w:rsidR="00D30AB2" w:rsidRPr="00F70E58" w:rsidRDefault="00D30AB2" w:rsidP="007B58CF">
      <w:pPr>
        <w:jc w:val="both"/>
        <w:rPr>
          <w:color w:val="000000" w:themeColor="text1"/>
          <w:lang w:val="ru-RU"/>
        </w:rPr>
      </w:pPr>
      <w:bookmarkStart w:id="2" w:name="_GoBack"/>
      <w:bookmarkEnd w:id="2"/>
    </w:p>
    <w:p w:rsidR="0036021C" w:rsidRPr="00F70E58" w:rsidRDefault="0036021C" w:rsidP="00616408">
      <w:pPr>
        <w:rPr>
          <w:color w:val="000000" w:themeColor="text1"/>
          <w:lang w:val="ru-RU"/>
        </w:rPr>
      </w:pPr>
    </w:p>
    <w:p w:rsidR="00395F37" w:rsidRPr="00C26EF3" w:rsidRDefault="00395F37" w:rsidP="00395F37">
      <w:pPr>
        <w:jc w:val="center"/>
        <w:rPr>
          <w:color w:val="000000" w:themeColor="text1"/>
          <w:lang w:val="ru-RU"/>
        </w:rPr>
      </w:pPr>
      <w:r w:rsidRPr="00C26EF3">
        <w:rPr>
          <w:b/>
          <w:color w:val="000000" w:themeColor="text1"/>
          <w:lang w:val="ru-RU"/>
        </w:rPr>
        <w:t>Вођење евиденције интелектуалне својине</w:t>
      </w:r>
      <w:r w:rsidR="0036021C" w:rsidRPr="00C26EF3">
        <w:rPr>
          <w:color w:val="000000" w:themeColor="text1"/>
          <w:lang w:val="ru-RU"/>
        </w:rPr>
        <w:br/>
        <w:t xml:space="preserve">Члан </w:t>
      </w:r>
      <w:r w:rsidR="004D584E" w:rsidRPr="00C26EF3">
        <w:rPr>
          <w:color w:val="000000" w:themeColor="text1"/>
          <w:lang w:val="ru-RU"/>
        </w:rPr>
        <w:t>26</w:t>
      </w:r>
      <w:r w:rsidR="0036021C" w:rsidRPr="00C26EF3">
        <w:rPr>
          <w:color w:val="000000" w:themeColor="text1"/>
          <w:lang w:val="ru-RU"/>
        </w:rPr>
        <w:t>.</w:t>
      </w:r>
    </w:p>
    <w:p w:rsidR="00D30AB2" w:rsidRPr="00C26EF3" w:rsidRDefault="00D30AB2" w:rsidP="00395F37">
      <w:pPr>
        <w:jc w:val="center"/>
        <w:rPr>
          <w:color w:val="000000" w:themeColor="text1"/>
          <w:lang w:val="ru-RU"/>
        </w:rPr>
      </w:pPr>
    </w:p>
    <w:p w:rsidR="003D3EA8" w:rsidRPr="00F70E58" w:rsidRDefault="0036021C" w:rsidP="007B58CF">
      <w:pPr>
        <w:jc w:val="both"/>
        <w:rPr>
          <w:color w:val="000000" w:themeColor="text1"/>
          <w:lang w:val="ru-RU"/>
        </w:rPr>
      </w:pPr>
      <w:r w:rsidRPr="00C26EF3">
        <w:rPr>
          <w:color w:val="000000" w:themeColor="text1"/>
          <w:lang w:val="ru-RU"/>
        </w:rPr>
        <w:tab/>
      </w:r>
      <w:r w:rsidR="003D3EA8" w:rsidRPr="00F70E58">
        <w:rPr>
          <w:sz w:val="22"/>
          <w:lang w:val="ru-RU"/>
        </w:rPr>
        <w:t xml:space="preserve">(1) </w:t>
      </w:r>
      <w:r w:rsidR="00395F37" w:rsidRPr="00F70E58">
        <w:rPr>
          <w:color w:val="000000" w:themeColor="text1"/>
          <w:lang w:val="ru-RU"/>
        </w:rPr>
        <w:t>Центар води евиденцију о интелектуалним добрима Универзитета</w:t>
      </w:r>
      <w:r w:rsidR="004D584E" w:rsidRPr="00F70E58">
        <w:rPr>
          <w:color w:val="000000" w:themeColor="text1"/>
          <w:lang w:val="ru-RU"/>
        </w:rPr>
        <w:t>, чланицама Универзитета</w:t>
      </w:r>
      <w:r w:rsidR="00395F37" w:rsidRPr="00F70E58">
        <w:rPr>
          <w:color w:val="000000" w:themeColor="text1"/>
          <w:lang w:val="ru-RU"/>
        </w:rPr>
        <w:t xml:space="preserve"> на одговарајућем обрасцу. </w:t>
      </w:r>
    </w:p>
    <w:p w:rsidR="003D3EA8" w:rsidRPr="00F70E58" w:rsidRDefault="003D3EA8" w:rsidP="00395F37">
      <w:pPr>
        <w:rPr>
          <w:color w:val="000000" w:themeColor="text1"/>
          <w:lang w:val="ru-RU"/>
        </w:rPr>
      </w:pPr>
    </w:p>
    <w:p w:rsidR="00395F37" w:rsidRPr="00F70E58" w:rsidRDefault="003D3EA8" w:rsidP="007B58CF">
      <w:pPr>
        <w:jc w:val="both"/>
        <w:rPr>
          <w:color w:val="000000" w:themeColor="text1"/>
          <w:lang w:val="ru-RU"/>
        </w:rPr>
      </w:pPr>
      <w:r w:rsidRPr="00F70E58">
        <w:rPr>
          <w:color w:val="000000" w:themeColor="text1"/>
          <w:lang w:val="ru-RU"/>
        </w:rPr>
        <w:tab/>
      </w:r>
      <w:r w:rsidRPr="00F70E58">
        <w:rPr>
          <w:sz w:val="22"/>
          <w:lang w:val="ru-RU"/>
        </w:rPr>
        <w:t xml:space="preserve">(2) </w:t>
      </w:r>
      <w:r w:rsidR="00395F37" w:rsidRPr="00F70E58">
        <w:rPr>
          <w:color w:val="000000" w:themeColor="text1"/>
          <w:lang w:val="ru-RU"/>
        </w:rPr>
        <w:t>Саставни део евиденције је:</w:t>
      </w:r>
    </w:p>
    <w:p w:rsidR="00395F37" w:rsidRPr="00F70E58" w:rsidRDefault="003D3EA8" w:rsidP="00395F37">
      <w:pPr>
        <w:rPr>
          <w:color w:val="000000" w:themeColor="text1"/>
          <w:lang w:val="ru-RU"/>
        </w:rPr>
      </w:pPr>
      <w:r w:rsidRPr="00F70E58">
        <w:rPr>
          <w:color w:val="000000" w:themeColor="text1"/>
          <w:lang w:val="ru-RU"/>
        </w:rPr>
        <w:tab/>
      </w:r>
      <w:r w:rsidRPr="00F70E58">
        <w:rPr>
          <w:color w:val="000000" w:themeColor="text1"/>
          <w:lang w:val="ru-RU"/>
        </w:rPr>
        <w:tab/>
      </w:r>
      <w:r w:rsidR="00395F37" w:rsidRPr="00F70E58">
        <w:rPr>
          <w:color w:val="000000" w:themeColor="text1"/>
          <w:lang w:val="ru-RU"/>
        </w:rPr>
        <w:t>-</w:t>
      </w:r>
      <w:r w:rsidR="004D584E" w:rsidRPr="00F70E58">
        <w:rPr>
          <w:color w:val="000000" w:themeColor="text1"/>
          <w:lang w:val="ru-RU"/>
        </w:rPr>
        <w:t xml:space="preserve"> </w:t>
      </w:r>
      <w:r w:rsidR="00395F37" w:rsidRPr="00F70E58">
        <w:rPr>
          <w:color w:val="000000" w:themeColor="text1"/>
          <w:lang w:val="ru-RU"/>
        </w:rPr>
        <w:t>Пријава</w:t>
      </w:r>
    </w:p>
    <w:p w:rsidR="00565120" w:rsidRPr="00F70E58" w:rsidRDefault="00565120" w:rsidP="00395F37">
      <w:pPr>
        <w:rPr>
          <w:color w:val="000000" w:themeColor="text1"/>
          <w:lang w:val="ru-RU"/>
        </w:rPr>
      </w:pPr>
      <w:r w:rsidRPr="00F70E58">
        <w:rPr>
          <w:color w:val="000000" w:themeColor="text1"/>
          <w:lang w:val="ru-RU"/>
        </w:rPr>
        <w:tab/>
      </w:r>
      <w:r w:rsidRPr="00F70E58">
        <w:rPr>
          <w:color w:val="000000" w:themeColor="text1"/>
          <w:lang w:val="ru-RU"/>
        </w:rPr>
        <w:tab/>
        <w:t>- Изјава</w:t>
      </w:r>
    </w:p>
    <w:p w:rsidR="00395F37" w:rsidRPr="00F70E58" w:rsidRDefault="003D3EA8" w:rsidP="00395F37">
      <w:pPr>
        <w:rPr>
          <w:color w:val="000000" w:themeColor="text1"/>
          <w:lang w:val="ru-RU"/>
        </w:rPr>
      </w:pPr>
      <w:r w:rsidRPr="00F70E58">
        <w:rPr>
          <w:color w:val="000000" w:themeColor="text1"/>
          <w:lang w:val="ru-RU"/>
        </w:rPr>
        <w:tab/>
      </w:r>
      <w:r w:rsidRPr="00F70E58">
        <w:rPr>
          <w:color w:val="000000" w:themeColor="text1"/>
          <w:lang w:val="ru-RU"/>
        </w:rPr>
        <w:tab/>
      </w:r>
      <w:r w:rsidR="00395F37" w:rsidRPr="00F70E58">
        <w:rPr>
          <w:color w:val="000000" w:themeColor="text1"/>
          <w:lang w:val="ru-RU"/>
        </w:rPr>
        <w:t>-</w:t>
      </w:r>
      <w:r w:rsidR="004D584E" w:rsidRPr="00F70E58">
        <w:rPr>
          <w:color w:val="000000" w:themeColor="text1"/>
          <w:lang w:val="ru-RU"/>
        </w:rPr>
        <w:t xml:space="preserve"> </w:t>
      </w:r>
      <w:r w:rsidR="00395F37" w:rsidRPr="00F70E58">
        <w:rPr>
          <w:color w:val="000000" w:themeColor="text1"/>
          <w:lang w:val="ru-RU"/>
        </w:rPr>
        <w:t>Уговор</w:t>
      </w:r>
      <w:r w:rsidR="009D4168" w:rsidRPr="00F70E58">
        <w:rPr>
          <w:color w:val="000000" w:themeColor="text1"/>
          <w:lang w:val="ru-RU"/>
        </w:rPr>
        <w:t>и</w:t>
      </w:r>
    </w:p>
    <w:p w:rsidR="009B706F" w:rsidRPr="00F70E58" w:rsidRDefault="003D3EA8" w:rsidP="009B706F">
      <w:pPr>
        <w:rPr>
          <w:color w:val="000000" w:themeColor="text1"/>
          <w:lang w:val="ru-RU"/>
        </w:rPr>
      </w:pPr>
      <w:r w:rsidRPr="00F70E58">
        <w:rPr>
          <w:color w:val="000000" w:themeColor="text1"/>
          <w:lang w:val="ru-RU"/>
        </w:rPr>
        <w:lastRenderedPageBreak/>
        <w:tab/>
      </w:r>
      <w:r w:rsidRPr="00F70E58">
        <w:rPr>
          <w:color w:val="000000" w:themeColor="text1"/>
          <w:lang w:val="ru-RU"/>
        </w:rPr>
        <w:tab/>
      </w:r>
      <w:r w:rsidR="009B706F" w:rsidRPr="00F70E58">
        <w:rPr>
          <w:color w:val="000000" w:themeColor="text1"/>
          <w:lang w:val="ru-RU"/>
        </w:rPr>
        <w:t>- Извештај о привредној применљивости и искори</w:t>
      </w:r>
      <w:r w:rsidR="004D584E" w:rsidRPr="00F70E58">
        <w:rPr>
          <w:color w:val="000000" w:themeColor="text1"/>
          <w:lang w:val="ru-RU"/>
        </w:rPr>
        <w:t xml:space="preserve">шћавању интелектуалног </w:t>
      </w:r>
      <w:r w:rsidR="004D584E" w:rsidRPr="00F70E58">
        <w:rPr>
          <w:color w:val="000000" w:themeColor="text1"/>
          <w:lang w:val="ru-RU"/>
        </w:rPr>
        <w:tab/>
      </w:r>
      <w:r w:rsidR="004D584E" w:rsidRPr="00F70E58">
        <w:rPr>
          <w:color w:val="000000" w:themeColor="text1"/>
          <w:lang w:val="ru-RU"/>
        </w:rPr>
        <w:tab/>
      </w:r>
      <w:r w:rsidR="004D584E" w:rsidRPr="00F70E58">
        <w:rPr>
          <w:color w:val="000000" w:themeColor="text1"/>
          <w:lang w:val="ru-RU"/>
        </w:rPr>
        <w:tab/>
        <w:t>добра</w:t>
      </w:r>
    </w:p>
    <w:p w:rsidR="009B706F" w:rsidRPr="00F70E58" w:rsidRDefault="009B706F" w:rsidP="009B706F">
      <w:pPr>
        <w:rPr>
          <w:color w:val="000000" w:themeColor="text1"/>
          <w:lang w:val="ru-RU"/>
        </w:rPr>
      </w:pPr>
      <w:r w:rsidRPr="00F70E58">
        <w:rPr>
          <w:color w:val="000000" w:themeColor="text1"/>
          <w:lang w:val="ru-RU"/>
        </w:rPr>
        <w:tab/>
      </w:r>
      <w:r w:rsidRPr="00F70E58">
        <w:rPr>
          <w:color w:val="000000" w:themeColor="text1"/>
          <w:lang w:val="ru-RU"/>
        </w:rPr>
        <w:tab/>
        <w:t xml:space="preserve">- Предлог оправданости покретања правне заштите интелектуалног добра и  </w:t>
      </w:r>
      <w:r w:rsidRPr="00F70E58">
        <w:rPr>
          <w:color w:val="000000" w:themeColor="text1"/>
          <w:lang w:val="ru-RU"/>
        </w:rPr>
        <w:tab/>
      </w:r>
      <w:r w:rsidRPr="00F70E58">
        <w:rPr>
          <w:color w:val="000000" w:themeColor="text1"/>
          <w:lang w:val="ru-RU"/>
        </w:rPr>
        <w:tab/>
      </w:r>
      <w:r w:rsidRPr="00F70E58">
        <w:rPr>
          <w:color w:val="000000" w:themeColor="text1"/>
          <w:lang w:val="ru-RU"/>
        </w:rPr>
        <w:tab/>
        <w:t>п</w:t>
      </w:r>
      <w:r w:rsidR="004D584E" w:rsidRPr="00F70E58">
        <w:rPr>
          <w:color w:val="000000" w:themeColor="text1"/>
          <w:lang w:val="ru-RU"/>
        </w:rPr>
        <w:t>роцена трошкова таквог поступка</w:t>
      </w:r>
      <w:r w:rsidRPr="00F70E58">
        <w:rPr>
          <w:color w:val="000000" w:themeColor="text1"/>
          <w:lang w:val="ru-RU"/>
        </w:rPr>
        <w:t xml:space="preserve"> </w:t>
      </w:r>
    </w:p>
    <w:p w:rsidR="005D2A8A" w:rsidRPr="00F70E58" w:rsidRDefault="003D3EA8" w:rsidP="00395F37">
      <w:pPr>
        <w:rPr>
          <w:color w:val="000000" w:themeColor="text1"/>
          <w:lang w:val="ru-RU"/>
        </w:rPr>
      </w:pPr>
      <w:r w:rsidRPr="00F70E58">
        <w:rPr>
          <w:color w:val="000000" w:themeColor="text1"/>
          <w:lang w:val="ru-RU"/>
        </w:rPr>
        <w:tab/>
      </w:r>
      <w:r w:rsidRPr="00F70E58">
        <w:rPr>
          <w:color w:val="000000" w:themeColor="text1"/>
          <w:lang w:val="ru-RU"/>
        </w:rPr>
        <w:tab/>
      </w:r>
      <w:r w:rsidR="005D2A8A" w:rsidRPr="00F70E58">
        <w:rPr>
          <w:color w:val="000000" w:themeColor="text1"/>
          <w:lang w:val="ru-RU"/>
        </w:rPr>
        <w:t>-</w:t>
      </w:r>
      <w:r w:rsidR="004D584E" w:rsidRPr="00F70E58">
        <w:rPr>
          <w:color w:val="000000" w:themeColor="text1"/>
          <w:lang w:val="ru-RU"/>
        </w:rPr>
        <w:t xml:space="preserve"> </w:t>
      </w:r>
      <w:r w:rsidR="00891AE1" w:rsidRPr="00F70E58">
        <w:rPr>
          <w:color w:val="000000" w:themeColor="text1"/>
          <w:lang w:val="ru-RU"/>
        </w:rPr>
        <w:t>П</w:t>
      </w:r>
      <w:r w:rsidR="005D2A8A" w:rsidRPr="00F70E58">
        <w:rPr>
          <w:color w:val="000000" w:themeColor="text1"/>
          <w:lang w:val="ru-RU"/>
        </w:rPr>
        <w:t xml:space="preserve">роцена тржишне вредности иновације и анализа могућности привредног </w:t>
      </w:r>
      <w:r w:rsidRPr="00F70E58">
        <w:rPr>
          <w:color w:val="000000" w:themeColor="text1"/>
          <w:lang w:val="ru-RU"/>
        </w:rPr>
        <w:tab/>
      </w:r>
      <w:r w:rsidRPr="00F70E58">
        <w:rPr>
          <w:color w:val="000000" w:themeColor="text1"/>
          <w:lang w:val="ru-RU"/>
        </w:rPr>
        <w:tab/>
      </w:r>
      <w:r w:rsidRPr="00F70E58">
        <w:rPr>
          <w:color w:val="000000" w:themeColor="text1"/>
          <w:lang w:val="ru-RU"/>
        </w:rPr>
        <w:tab/>
      </w:r>
      <w:r w:rsidR="005D2A8A" w:rsidRPr="00F70E58">
        <w:rPr>
          <w:color w:val="000000" w:themeColor="text1"/>
          <w:lang w:val="ru-RU"/>
        </w:rPr>
        <w:t>искоришћавања</w:t>
      </w:r>
    </w:p>
    <w:p w:rsidR="005D2A8A" w:rsidRPr="00F70E58" w:rsidRDefault="003D3EA8" w:rsidP="00395F37">
      <w:pPr>
        <w:rPr>
          <w:color w:val="000000" w:themeColor="text1"/>
          <w:lang w:val="ru-RU"/>
        </w:rPr>
      </w:pPr>
      <w:r w:rsidRPr="00F70E58">
        <w:rPr>
          <w:color w:val="000000" w:themeColor="text1"/>
          <w:lang w:val="ru-RU"/>
        </w:rPr>
        <w:tab/>
      </w:r>
      <w:r w:rsidRPr="00F70E58">
        <w:rPr>
          <w:color w:val="000000" w:themeColor="text1"/>
          <w:lang w:val="ru-RU"/>
        </w:rPr>
        <w:tab/>
      </w:r>
      <w:r w:rsidR="005D2A8A" w:rsidRPr="00F70E58">
        <w:rPr>
          <w:color w:val="000000" w:themeColor="text1"/>
          <w:lang w:val="ru-RU"/>
        </w:rPr>
        <w:t>-</w:t>
      </w:r>
      <w:r w:rsidR="004D584E" w:rsidRPr="00F70E58">
        <w:rPr>
          <w:color w:val="000000" w:themeColor="text1"/>
          <w:lang w:val="ru-RU"/>
        </w:rPr>
        <w:t xml:space="preserve"> </w:t>
      </w:r>
      <w:r w:rsidR="00891AE1" w:rsidRPr="00F70E58">
        <w:rPr>
          <w:color w:val="000000" w:themeColor="text1"/>
          <w:lang w:val="ru-RU"/>
        </w:rPr>
        <w:t>М</w:t>
      </w:r>
      <w:r w:rsidR="005D2A8A" w:rsidRPr="00F70E58">
        <w:rPr>
          <w:color w:val="000000" w:themeColor="text1"/>
          <w:lang w:val="ru-RU"/>
        </w:rPr>
        <w:t>ишљење комисије</w:t>
      </w:r>
    </w:p>
    <w:p w:rsidR="005D2A8A" w:rsidRPr="00F70E58" w:rsidRDefault="003D3EA8" w:rsidP="00395F37">
      <w:pPr>
        <w:rPr>
          <w:color w:val="000000" w:themeColor="text1"/>
          <w:lang w:val="ru-RU"/>
        </w:rPr>
      </w:pPr>
      <w:r w:rsidRPr="00F70E58">
        <w:rPr>
          <w:color w:val="000000" w:themeColor="text1"/>
          <w:lang w:val="ru-RU"/>
        </w:rPr>
        <w:tab/>
      </w:r>
      <w:r w:rsidRPr="00F70E58">
        <w:rPr>
          <w:color w:val="000000" w:themeColor="text1"/>
          <w:lang w:val="ru-RU"/>
        </w:rPr>
        <w:tab/>
      </w:r>
      <w:r w:rsidR="00891AE1" w:rsidRPr="00F70E58">
        <w:rPr>
          <w:color w:val="000000" w:themeColor="text1"/>
          <w:lang w:val="ru-RU"/>
        </w:rPr>
        <w:t>-</w:t>
      </w:r>
      <w:r w:rsidR="004D584E" w:rsidRPr="00F70E58">
        <w:rPr>
          <w:color w:val="000000" w:themeColor="text1"/>
          <w:lang w:val="ru-RU"/>
        </w:rPr>
        <w:t xml:space="preserve"> </w:t>
      </w:r>
      <w:r w:rsidR="00891AE1" w:rsidRPr="00F70E58">
        <w:rPr>
          <w:color w:val="000000" w:themeColor="text1"/>
          <w:lang w:val="ru-RU"/>
        </w:rPr>
        <w:t>О</w:t>
      </w:r>
      <w:r w:rsidR="005D2A8A" w:rsidRPr="00F70E58">
        <w:rPr>
          <w:color w:val="000000" w:themeColor="text1"/>
          <w:lang w:val="ru-RU"/>
        </w:rPr>
        <w:t xml:space="preserve">длука ректора о </w:t>
      </w:r>
      <w:r w:rsidR="00077317" w:rsidRPr="00F70E58">
        <w:rPr>
          <w:color w:val="000000" w:themeColor="text1"/>
          <w:lang w:val="ru-RU"/>
        </w:rPr>
        <w:t>правној заштити</w:t>
      </w:r>
    </w:p>
    <w:p w:rsidR="005D2A8A" w:rsidRPr="00F70E58" w:rsidRDefault="003D3EA8" w:rsidP="00395F37">
      <w:pPr>
        <w:rPr>
          <w:color w:val="000000" w:themeColor="text1"/>
          <w:lang w:val="ru-RU"/>
        </w:rPr>
      </w:pPr>
      <w:r w:rsidRPr="00F70E58">
        <w:rPr>
          <w:color w:val="000000" w:themeColor="text1"/>
          <w:lang w:val="ru-RU"/>
        </w:rPr>
        <w:tab/>
      </w:r>
      <w:r w:rsidRPr="00F70E58">
        <w:rPr>
          <w:color w:val="000000" w:themeColor="text1"/>
          <w:lang w:val="ru-RU"/>
        </w:rPr>
        <w:tab/>
      </w:r>
      <w:r w:rsidR="00891AE1" w:rsidRPr="00F70E58">
        <w:rPr>
          <w:color w:val="000000" w:themeColor="text1"/>
          <w:lang w:val="ru-RU"/>
        </w:rPr>
        <w:t>-</w:t>
      </w:r>
      <w:r w:rsidR="004D584E" w:rsidRPr="00F70E58">
        <w:rPr>
          <w:color w:val="000000" w:themeColor="text1"/>
          <w:lang w:val="ru-RU"/>
        </w:rPr>
        <w:t xml:space="preserve"> </w:t>
      </w:r>
      <w:r w:rsidR="00891AE1" w:rsidRPr="00F70E58">
        <w:rPr>
          <w:color w:val="000000" w:themeColor="text1"/>
          <w:lang w:val="ru-RU"/>
        </w:rPr>
        <w:t>П</w:t>
      </w:r>
      <w:r w:rsidR="00077317" w:rsidRPr="00F70E58">
        <w:rPr>
          <w:color w:val="000000" w:themeColor="text1"/>
          <w:lang w:val="ru-RU"/>
        </w:rPr>
        <w:t>атентна пријава</w:t>
      </w:r>
    </w:p>
    <w:p w:rsidR="005D2A8A" w:rsidRPr="00F70E58" w:rsidRDefault="003D3EA8" w:rsidP="00395F37">
      <w:pPr>
        <w:rPr>
          <w:color w:val="000000" w:themeColor="text1"/>
          <w:lang w:val="ru-RU"/>
        </w:rPr>
      </w:pPr>
      <w:r w:rsidRPr="00F70E58">
        <w:rPr>
          <w:color w:val="000000" w:themeColor="text1"/>
          <w:lang w:val="ru-RU"/>
        </w:rPr>
        <w:tab/>
      </w:r>
      <w:r w:rsidRPr="00F70E58">
        <w:rPr>
          <w:color w:val="000000" w:themeColor="text1"/>
          <w:lang w:val="ru-RU"/>
        </w:rPr>
        <w:tab/>
      </w:r>
      <w:r w:rsidR="005D2A8A" w:rsidRPr="00F70E58">
        <w:rPr>
          <w:color w:val="000000" w:themeColor="text1"/>
          <w:lang w:val="ru-RU"/>
        </w:rPr>
        <w:t>-</w:t>
      </w:r>
      <w:r w:rsidR="004D584E" w:rsidRPr="00F70E58">
        <w:rPr>
          <w:color w:val="000000" w:themeColor="text1"/>
          <w:lang w:val="ru-RU"/>
        </w:rPr>
        <w:t xml:space="preserve"> </w:t>
      </w:r>
      <w:r w:rsidR="00891AE1" w:rsidRPr="00F70E58">
        <w:rPr>
          <w:color w:val="000000" w:themeColor="text1"/>
          <w:lang w:val="ru-RU"/>
        </w:rPr>
        <w:t>П</w:t>
      </w:r>
      <w:r w:rsidR="005D2A8A" w:rsidRPr="00F70E58">
        <w:rPr>
          <w:color w:val="000000" w:themeColor="text1"/>
          <w:lang w:val="ru-RU"/>
        </w:rPr>
        <w:t>уномоћје патентног заступника</w:t>
      </w:r>
    </w:p>
    <w:p w:rsidR="003D3EA8" w:rsidRPr="00F70E58" w:rsidRDefault="003D3EA8" w:rsidP="00395F37">
      <w:pPr>
        <w:rPr>
          <w:color w:val="000000" w:themeColor="text1"/>
          <w:lang w:val="ru-RU"/>
        </w:rPr>
      </w:pPr>
      <w:r w:rsidRPr="00F70E58">
        <w:rPr>
          <w:color w:val="000000" w:themeColor="text1"/>
          <w:lang w:val="ru-RU"/>
        </w:rPr>
        <w:tab/>
      </w:r>
      <w:r w:rsidRPr="00F70E58">
        <w:rPr>
          <w:color w:val="000000" w:themeColor="text1"/>
          <w:lang w:val="ru-RU"/>
        </w:rPr>
        <w:tab/>
      </w:r>
      <w:r w:rsidR="00891AE1" w:rsidRPr="00F70E58">
        <w:rPr>
          <w:color w:val="000000" w:themeColor="text1"/>
          <w:lang w:val="ru-RU"/>
        </w:rPr>
        <w:t>-</w:t>
      </w:r>
      <w:r w:rsidR="004D584E" w:rsidRPr="00F70E58">
        <w:rPr>
          <w:color w:val="000000" w:themeColor="text1"/>
          <w:lang w:val="ru-RU"/>
        </w:rPr>
        <w:t xml:space="preserve"> </w:t>
      </w:r>
      <w:r w:rsidR="00891AE1" w:rsidRPr="00F70E58">
        <w:rPr>
          <w:color w:val="000000" w:themeColor="text1"/>
          <w:lang w:val="ru-RU"/>
        </w:rPr>
        <w:t>О</w:t>
      </w:r>
      <w:r w:rsidR="005D2A8A" w:rsidRPr="00F70E58">
        <w:rPr>
          <w:color w:val="000000" w:themeColor="text1"/>
          <w:lang w:val="ru-RU"/>
        </w:rPr>
        <w:t xml:space="preserve">стала релеванта документација која се односи на интелектуалну својину </w:t>
      </w:r>
      <w:r w:rsidRPr="00F70E58">
        <w:rPr>
          <w:color w:val="000000" w:themeColor="text1"/>
          <w:lang w:val="ru-RU"/>
        </w:rPr>
        <w:tab/>
      </w:r>
      <w:r w:rsidRPr="00F70E58">
        <w:rPr>
          <w:color w:val="000000" w:themeColor="text1"/>
          <w:lang w:val="ru-RU"/>
        </w:rPr>
        <w:tab/>
      </w:r>
      <w:r w:rsidRPr="00F70E58">
        <w:rPr>
          <w:color w:val="000000" w:themeColor="text1"/>
          <w:lang w:val="ru-RU"/>
        </w:rPr>
        <w:tab/>
      </w:r>
    </w:p>
    <w:p w:rsidR="005D2A8A" w:rsidRPr="00F70E58" w:rsidRDefault="003D3EA8" w:rsidP="007B58CF">
      <w:pPr>
        <w:jc w:val="both"/>
        <w:rPr>
          <w:color w:val="000000" w:themeColor="text1"/>
          <w:lang w:val="ru-RU"/>
        </w:rPr>
      </w:pPr>
      <w:r w:rsidRPr="00F70E58">
        <w:rPr>
          <w:sz w:val="22"/>
          <w:lang w:val="ru-RU"/>
        </w:rPr>
        <w:tab/>
        <w:t>(</w:t>
      </w:r>
      <w:r w:rsidR="004D584E" w:rsidRPr="00F70E58">
        <w:rPr>
          <w:sz w:val="22"/>
          <w:lang w:val="ru-RU"/>
        </w:rPr>
        <w:t>3</w:t>
      </w:r>
      <w:r w:rsidRPr="00F70E58">
        <w:rPr>
          <w:sz w:val="22"/>
          <w:lang w:val="ru-RU"/>
        </w:rPr>
        <w:t xml:space="preserve">) </w:t>
      </w:r>
      <w:r w:rsidR="005D2A8A" w:rsidRPr="00F70E58">
        <w:rPr>
          <w:color w:val="000000" w:themeColor="text1"/>
          <w:lang w:val="ru-RU"/>
        </w:rPr>
        <w:t>Евиденција се чува трајно.</w:t>
      </w:r>
    </w:p>
    <w:p w:rsidR="005D2A8A" w:rsidRPr="00F70E58" w:rsidRDefault="005D2A8A" w:rsidP="00395F37">
      <w:pPr>
        <w:rPr>
          <w:color w:val="000000" w:themeColor="text1"/>
          <w:lang w:val="ru-RU"/>
        </w:rPr>
      </w:pPr>
    </w:p>
    <w:p w:rsidR="005D2A8A" w:rsidRPr="00F70E58" w:rsidRDefault="005D2A8A" w:rsidP="0036021C">
      <w:pPr>
        <w:jc w:val="center"/>
        <w:rPr>
          <w:b/>
          <w:color w:val="000000" w:themeColor="text1"/>
          <w:lang w:val="ru-RU"/>
        </w:rPr>
      </w:pPr>
      <w:r w:rsidRPr="00F70E58">
        <w:rPr>
          <w:b/>
          <w:color w:val="000000" w:themeColor="text1"/>
          <w:lang w:val="ru-RU"/>
        </w:rPr>
        <w:t>Завршне одредбе</w:t>
      </w:r>
    </w:p>
    <w:p w:rsidR="0036021C" w:rsidRPr="00F70E58" w:rsidRDefault="0036021C" w:rsidP="0036021C">
      <w:pPr>
        <w:jc w:val="center"/>
        <w:rPr>
          <w:color w:val="000000" w:themeColor="text1"/>
          <w:lang w:val="ru-RU"/>
        </w:rPr>
      </w:pPr>
      <w:r w:rsidRPr="00F70E58">
        <w:rPr>
          <w:color w:val="000000" w:themeColor="text1"/>
          <w:lang w:val="ru-RU"/>
        </w:rPr>
        <w:t xml:space="preserve">Члан </w:t>
      </w:r>
      <w:r w:rsidR="004D584E" w:rsidRPr="00F70E58">
        <w:rPr>
          <w:color w:val="000000" w:themeColor="text1"/>
          <w:lang w:val="ru-RU"/>
        </w:rPr>
        <w:t>27</w:t>
      </w:r>
      <w:r w:rsidRPr="00F70E58">
        <w:rPr>
          <w:color w:val="000000" w:themeColor="text1"/>
          <w:lang w:val="ru-RU"/>
        </w:rPr>
        <w:t>.</w:t>
      </w:r>
    </w:p>
    <w:p w:rsidR="00D30AB2" w:rsidRPr="00F70E58" w:rsidRDefault="00D30AB2" w:rsidP="0036021C">
      <w:pPr>
        <w:jc w:val="center"/>
        <w:rPr>
          <w:color w:val="000000" w:themeColor="text1"/>
          <w:lang w:val="ru-RU"/>
        </w:rPr>
      </w:pPr>
    </w:p>
    <w:p w:rsidR="0036021C" w:rsidRPr="00F70E58" w:rsidRDefault="0036021C" w:rsidP="007B58CF">
      <w:pPr>
        <w:jc w:val="both"/>
        <w:rPr>
          <w:color w:val="000000" w:themeColor="text1"/>
          <w:lang w:val="ru-RU"/>
        </w:rPr>
      </w:pPr>
      <w:r w:rsidRPr="00F70E58">
        <w:rPr>
          <w:color w:val="000000" w:themeColor="text1"/>
          <w:lang w:val="ru-RU"/>
        </w:rPr>
        <w:tab/>
      </w:r>
      <w:r w:rsidR="003D3EA8" w:rsidRPr="00F70E58">
        <w:rPr>
          <w:sz w:val="22"/>
          <w:lang w:val="ru-RU"/>
        </w:rPr>
        <w:t xml:space="preserve">(1) </w:t>
      </w:r>
      <w:r w:rsidRPr="00F70E58">
        <w:rPr>
          <w:color w:val="000000" w:themeColor="text1"/>
          <w:lang w:val="ru-RU"/>
        </w:rPr>
        <w:t>За св</w:t>
      </w:r>
      <w:r w:rsidR="00891AE1" w:rsidRPr="00F70E58">
        <w:rPr>
          <w:color w:val="000000" w:themeColor="text1"/>
          <w:lang w:val="ru-RU"/>
        </w:rPr>
        <w:t>а</w:t>
      </w:r>
      <w:r w:rsidRPr="00F70E58">
        <w:rPr>
          <w:color w:val="000000" w:themeColor="text1"/>
          <w:lang w:val="ru-RU"/>
        </w:rPr>
        <w:t xml:space="preserve"> </w:t>
      </w:r>
      <w:r w:rsidR="00891AE1" w:rsidRPr="00F70E58">
        <w:rPr>
          <w:color w:val="000000" w:themeColor="text1"/>
          <w:lang w:val="ru-RU"/>
        </w:rPr>
        <w:t>интелектуална добра за која</w:t>
      </w:r>
      <w:r w:rsidRPr="00F70E58">
        <w:rPr>
          <w:color w:val="000000" w:themeColor="text1"/>
          <w:lang w:val="ru-RU"/>
        </w:rPr>
        <w:t xml:space="preserve"> је правна заштита започела пре ступања на правну снагу овог Правилника, одредбе овог Правилника не важе.</w:t>
      </w:r>
    </w:p>
    <w:p w:rsidR="0036021C" w:rsidRPr="00F70E58" w:rsidRDefault="0036021C" w:rsidP="0036021C">
      <w:pPr>
        <w:rPr>
          <w:color w:val="000000" w:themeColor="text1"/>
          <w:lang w:val="ru-RU"/>
        </w:rPr>
      </w:pPr>
    </w:p>
    <w:p w:rsidR="005D2A8A" w:rsidRDefault="0036021C" w:rsidP="0036021C">
      <w:pPr>
        <w:jc w:val="center"/>
        <w:rPr>
          <w:color w:val="000000" w:themeColor="text1"/>
        </w:rPr>
      </w:pPr>
      <w:proofErr w:type="spellStart"/>
      <w:r w:rsidRPr="007C1028">
        <w:rPr>
          <w:color w:val="000000" w:themeColor="text1"/>
        </w:rPr>
        <w:t>Члан</w:t>
      </w:r>
      <w:proofErr w:type="spellEnd"/>
      <w:r w:rsidRPr="007C1028">
        <w:rPr>
          <w:color w:val="000000" w:themeColor="text1"/>
        </w:rPr>
        <w:t xml:space="preserve"> </w:t>
      </w:r>
      <w:r w:rsidR="004D584E">
        <w:rPr>
          <w:color w:val="000000" w:themeColor="text1"/>
        </w:rPr>
        <w:t>28</w:t>
      </w:r>
      <w:r w:rsidRPr="007C1028">
        <w:rPr>
          <w:color w:val="000000" w:themeColor="text1"/>
        </w:rPr>
        <w:t xml:space="preserve">. </w:t>
      </w:r>
    </w:p>
    <w:p w:rsidR="00D30AB2" w:rsidRPr="00D30AB2" w:rsidRDefault="00D30AB2" w:rsidP="0036021C">
      <w:pPr>
        <w:jc w:val="center"/>
        <w:rPr>
          <w:color w:val="000000" w:themeColor="text1"/>
        </w:rPr>
      </w:pPr>
    </w:p>
    <w:p w:rsidR="00053DB9" w:rsidRPr="00F70E58" w:rsidRDefault="0036021C" w:rsidP="008C3AC4">
      <w:pPr>
        <w:jc w:val="both"/>
        <w:rPr>
          <w:color w:val="000000" w:themeColor="text1"/>
          <w:lang w:val="ru-RU"/>
        </w:rPr>
      </w:pPr>
      <w:r w:rsidRPr="007C1028">
        <w:rPr>
          <w:color w:val="000000" w:themeColor="text1"/>
        </w:rPr>
        <w:tab/>
      </w:r>
      <w:r w:rsidR="003D3EA8" w:rsidRPr="00F70E58">
        <w:rPr>
          <w:sz w:val="22"/>
          <w:lang w:val="ru-RU"/>
        </w:rPr>
        <w:t xml:space="preserve">(1) </w:t>
      </w:r>
      <w:r w:rsidR="005D2A8A" w:rsidRPr="00F70E58">
        <w:rPr>
          <w:color w:val="000000" w:themeColor="text1"/>
          <w:lang w:val="ru-RU"/>
        </w:rPr>
        <w:t>Овај правилник ступа на снагу ос</w:t>
      </w:r>
      <w:r w:rsidR="004505A4" w:rsidRPr="00F70E58">
        <w:rPr>
          <w:color w:val="000000" w:themeColor="text1"/>
          <w:lang w:val="ru-RU"/>
        </w:rPr>
        <w:t>мог</w:t>
      </w:r>
      <w:r w:rsidR="005D2A8A" w:rsidRPr="00F70E58">
        <w:rPr>
          <w:color w:val="000000" w:themeColor="text1"/>
          <w:lang w:val="ru-RU"/>
        </w:rPr>
        <w:t xml:space="preserve"> дана од дана објављивања </w:t>
      </w:r>
      <w:r w:rsidR="009B706F" w:rsidRPr="00F70E58">
        <w:rPr>
          <w:color w:val="000000" w:themeColor="text1"/>
          <w:lang w:val="ru-RU"/>
        </w:rPr>
        <w:t>на сајту Универзитета</w:t>
      </w:r>
      <w:r w:rsidR="00BB1F5E" w:rsidRPr="00F70E58">
        <w:rPr>
          <w:color w:val="000000" w:themeColor="text1"/>
          <w:lang w:val="ru-RU"/>
        </w:rPr>
        <w:t>, а примењиваће се након доношења Правилника о поступку пријављивања за рецензента и начин рецензирања поднетих пријава.</w:t>
      </w:r>
    </w:p>
    <w:sectPr w:rsidR="00053DB9" w:rsidRPr="00F70E58" w:rsidSect="00057334">
      <w:footerReference w:type="default" r:id="rId7"/>
      <w:pgSz w:w="12240" w:h="15840"/>
      <w:pgMar w:top="1440" w:right="1440" w:bottom="1440" w:left="1440" w:header="720" w:footer="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41E" w:rsidRDefault="005A341E" w:rsidP="00E96068">
      <w:r>
        <w:separator/>
      </w:r>
    </w:p>
  </w:endnote>
  <w:endnote w:type="continuationSeparator" w:id="0">
    <w:p w:rsidR="005A341E" w:rsidRDefault="005A341E" w:rsidP="00E9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F5E" w:rsidRPr="00F70E58" w:rsidRDefault="00BB1F5E" w:rsidP="00E96068">
    <w:pPr>
      <w:pStyle w:val="Footer"/>
      <w:pBdr>
        <w:top w:val="single" w:sz="4" w:space="1" w:color="auto"/>
      </w:pBdr>
      <w:jc w:val="center"/>
      <w:rPr>
        <w:color w:val="002060"/>
        <w:sz w:val="18"/>
        <w:lang w:val="ru-RU"/>
      </w:rPr>
    </w:pPr>
    <w:r w:rsidRPr="00F70E58">
      <w:rPr>
        <w:color w:val="002060"/>
        <w:sz w:val="18"/>
        <w:lang w:val="ru-RU"/>
      </w:rPr>
      <w:t>Правилник о управљању интелектуалном својином</w:t>
    </w:r>
  </w:p>
  <w:sdt>
    <w:sdtPr>
      <w:id w:val="1995361"/>
      <w:docPartObj>
        <w:docPartGallery w:val="Page Numbers (Bottom of Page)"/>
        <w:docPartUnique/>
      </w:docPartObj>
    </w:sdtPr>
    <w:sdtEndPr/>
    <w:sdtContent>
      <w:p w:rsidR="00BB1F5E" w:rsidRPr="00F70E58" w:rsidRDefault="00B8523C" w:rsidP="004D584E">
        <w:pPr>
          <w:pStyle w:val="Footer"/>
          <w:jc w:val="center"/>
          <w:rPr>
            <w:lang w:val="ru-RU"/>
          </w:rPr>
        </w:pPr>
        <w:r w:rsidRPr="00E96068">
          <w:rPr>
            <w:sz w:val="18"/>
          </w:rPr>
          <w:fldChar w:fldCharType="begin"/>
        </w:r>
        <w:r w:rsidR="00BB1F5E" w:rsidRPr="00F70E58">
          <w:rPr>
            <w:sz w:val="18"/>
            <w:lang w:val="ru-RU"/>
          </w:rPr>
          <w:instrText xml:space="preserve"> </w:instrText>
        </w:r>
        <w:r w:rsidR="00BB1F5E" w:rsidRPr="00E96068">
          <w:rPr>
            <w:sz w:val="18"/>
          </w:rPr>
          <w:instrText>PAGE</w:instrText>
        </w:r>
        <w:r w:rsidR="00BB1F5E" w:rsidRPr="00F70E58">
          <w:rPr>
            <w:sz w:val="18"/>
            <w:lang w:val="ru-RU"/>
          </w:rPr>
          <w:instrText xml:space="preserve">   \* </w:instrText>
        </w:r>
        <w:r w:rsidR="00BB1F5E" w:rsidRPr="00E96068">
          <w:rPr>
            <w:sz w:val="18"/>
          </w:rPr>
          <w:instrText>MERGEFORMAT</w:instrText>
        </w:r>
        <w:r w:rsidR="00BB1F5E" w:rsidRPr="00F70E58">
          <w:rPr>
            <w:sz w:val="18"/>
            <w:lang w:val="ru-RU"/>
          </w:rPr>
          <w:instrText xml:space="preserve"> </w:instrText>
        </w:r>
        <w:r w:rsidRPr="00E96068">
          <w:rPr>
            <w:sz w:val="18"/>
          </w:rPr>
          <w:fldChar w:fldCharType="separate"/>
        </w:r>
        <w:r w:rsidR="00F70E58" w:rsidRPr="00F70E58">
          <w:rPr>
            <w:noProof/>
            <w:sz w:val="18"/>
            <w:lang w:val="ru-RU"/>
          </w:rPr>
          <w:t>13</w:t>
        </w:r>
        <w:r w:rsidRPr="00E96068">
          <w:rPr>
            <w:sz w:val="18"/>
          </w:rPr>
          <w:fldChar w:fldCharType="end"/>
        </w:r>
        <w:r w:rsidR="004D584E" w:rsidRPr="00F70E58">
          <w:rPr>
            <w:sz w:val="18"/>
            <w:lang w:val="ru-RU"/>
          </w:rPr>
          <w:t>/15</w:t>
        </w:r>
      </w:p>
    </w:sdtContent>
  </w:sdt>
  <w:p w:rsidR="00BB1F5E" w:rsidRPr="00F70E58" w:rsidRDefault="00BB1F5E" w:rsidP="00E96068">
    <w:pPr>
      <w:pStyle w:val="Footer"/>
      <w:jc w:val="center"/>
      <w:rPr>
        <w:sz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41E" w:rsidRDefault="005A341E" w:rsidP="00E96068">
      <w:r>
        <w:separator/>
      </w:r>
    </w:p>
  </w:footnote>
  <w:footnote w:type="continuationSeparator" w:id="0">
    <w:p w:rsidR="005A341E" w:rsidRDefault="005A341E" w:rsidP="00E96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40"/>
    <w:rsid w:val="00010C84"/>
    <w:rsid w:val="00024243"/>
    <w:rsid w:val="00024A0E"/>
    <w:rsid w:val="00025DF5"/>
    <w:rsid w:val="0004351C"/>
    <w:rsid w:val="00045C9C"/>
    <w:rsid w:val="00046713"/>
    <w:rsid w:val="000472CE"/>
    <w:rsid w:val="00053DB9"/>
    <w:rsid w:val="00057334"/>
    <w:rsid w:val="00064734"/>
    <w:rsid w:val="00072C0E"/>
    <w:rsid w:val="00077317"/>
    <w:rsid w:val="00077B40"/>
    <w:rsid w:val="00083BFD"/>
    <w:rsid w:val="0009424E"/>
    <w:rsid w:val="00094DC6"/>
    <w:rsid w:val="000A6054"/>
    <w:rsid w:val="000C0392"/>
    <w:rsid w:val="000C56E5"/>
    <w:rsid w:val="000C7DA4"/>
    <w:rsid w:val="000E2DDD"/>
    <w:rsid w:val="0010320E"/>
    <w:rsid w:val="0010463D"/>
    <w:rsid w:val="001056CD"/>
    <w:rsid w:val="0010600A"/>
    <w:rsid w:val="00114478"/>
    <w:rsid w:val="00130FD3"/>
    <w:rsid w:val="00135065"/>
    <w:rsid w:val="001442F0"/>
    <w:rsid w:val="00147F08"/>
    <w:rsid w:val="00157100"/>
    <w:rsid w:val="001626A3"/>
    <w:rsid w:val="001876AA"/>
    <w:rsid w:val="00190992"/>
    <w:rsid w:val="00194532"/>
    <w:rsid w:val="001A2A12"/>
    <w:rsid w:val="001A3918"/>
    <w:rsid w:val="001A57EC"/>
    <w:rsid w:val="001B1F63"/>
    <w:rsid w:val="001B5E8F"/>
    <w:rsid w:val="001C7B00"/>
    <w:rsid w:val="001D3022"/>
    <w:rsid w:val="001D4B90"/>
    <w:rsid w:val="001D5354"/>
    <w:rsid w:val="001F5002"/>
    <w:rsid w:val="00200FAA"/>
    <w:rsid w:val="002035C8"/>
    <w:rsid w:val="00211719"/>
    <w:rsid w:val="00221EEF"/>
    <w:rsid w:val="002274FD"/>
    <w:rsid w:val="002410EC"/>
    <w:rsid w:val="0024172B"/>
    <w:rsid w:val="00251BC2"/>
    <w:rsid w:val="00274094"/>
    <w:rsid w:val="002818EB"/>
    <w:rsid w:val="00284FDF"/>
    <w:rsid w:val="00294761"/>
    <w:rsid w:val="002A57F6"/>
    <w:rsid w:val="002C1B8F"/>
    <w:rsid w:val="002C42D6"/>
    <w:rsid w:val="002C58CE"/>
    <w:rsid w:val="002E4B16"/>
    <w:rsid w:val="002F2C58"/>
    <w:rsid w:val="00304FBD"/>
    <w:rsid w:val="0032132C"/>
    <w:rsid w:val="00325146"/>
    <w:rsid w:val="0032752D"/>
    <w:rsid w:val="00327577"/>
    <w:rsid w:val="00337560"/>
    <w:rsid w:val="00342E6A"/>
    <w:rsid w:val="00350CD1"/>
    <w:rsid w:val="00351B9F"/>
    <w:rsid w:val="0036021C"/>
    <w:rsid w:val="00361087"/>
    <w:rsid w:val="00373204"/>
    <w:rsid w:val="00381283"/>
    <w:rsid w:val="00395F37"/>
    <w:rsid w:val="003979D1"/>
    <w:rsid w:val="003B3379"/>
    <w:rsid w:val="003C146E"/>
    <w:rsid w:val="003C2C89"/>
    <w:rsid w:val="003D3E6F"/>
    <w:rsid w:val="003D3EA8"/>
    <w:rsid w:val="003E0BD1"/>
    <w:rsid w:val="004060E3"/>
    <w:rsid w:val="0040751A"/>
    <w:rsid w:val="004141AB"/>
    <w:rsid w:val="004231E7"/>
    <w:rsid w:val="0044247F"/>
    <w:rsid w:val="00442BA6"/>
    <w:rsid w:val="00445EA3"/>
    <w:rsid w:val="004475BE"/>
    <w:rsid w:val="004505A4"/>
    <w:rsid w:val="004533DA"/>
    <w:rsid w:val="0046126C"/>
    <w:rsid w:val="004676AB"/>
    <w:rsid w:val="004A13C1"/>
    <w:rsid w:val="004A3346"/>
    <w:rsid w:val="004B0A46"/>
    <w:rsid w:val="004B61FF"/>
    <w:rsid w:val="004B7CBF"/>
    <w:rsid w:val="004C0548"/>
    <w:rsid w:val="004C7E70"/>
    <w:rsid w:val="004D0460"/>
    <w:rsid w:val="004D584E"/>
    <w:rsid w:val="004E037D"/>
    <w:rsid w:val="004F12A1"/>
    <w:rsid w:val="004F1888"/>
    <w:rsid w:val="004F50DE"/>
    <w:rsid w:val="00500CFB"/>
    <w:rsid w:val="00505747"/>
    <w:rsid w:val="00512D2F"/>
    <w:rsid w:val="00526AD4"/>
    <w:rsid w:val="0053494F"/>
    <w:rsid w:val="005349D6"/>
    <w:rsid w:val="00535136"/>
    <w:rsid w:val="00537B0C"/>
    <w:rsid w:val="005455DE"/>
    <w:rsid w:val="005536BF"/>
    <w:rsid w:val="00563DAB"/>
    <w:rsid w:val="00565120"/>
    <w:rsid w:val="0056587A"/>
    <w:rsid w:val="005662A1"/>
    <w:rsid w:val="005662EC"/>
    <w:rsid w:val="00566AB8"/>
    <w:rsid w:val="00592159"/>
    <w:rsid w:val="005A093E"/>
    <w:rsid w:val="005A1340"/>
    <w:rsid w:val="005A341E"/>
    <w:rsid w:val="005A54CB"/>
    <w:rsid w:val="005B0C30"/>
    <w:rsid w:val="005B343E"/>
    <w:rsid w:val="005B621D"/>
    <w:rsid w:val="005C2D6F"/>
    <w:rsid w:val="005C3C21"/>
    <w:rsid w:val="005C4F13"/>
    <w:rsid w:val="005D2A8A"/>
    <w:rsid w:val="005E020A"/>
    <w:rsid w:val="006034F1"/>
    <w:rsid w:val="00610E89"/>
    <w:rsid w:val="00616408"/>
    <w:rsid w:val="00620B23"/>
    <w:rsid w:val="00633F75"/>
    <w:rsid w:val="006359E2"/>
    <w:rsid w:val="006449BB"/>
    <w:rsid w:val="006450A2"/>
    <w:rsid w:val="00652924"/>
    <w:rsid w:val="00670E7B"/>
    <w:rsid w:val="00683B9C"/>
    <w:rsid w:val="00684322"/>
    <w:rsid w:val="006A4938"/>
    <w:rsid w:val="006A715F"/>
    <w:rsid w:val="006C5CCE"/>
    <w:rsid w:val="006C6B2F"/>
    <w:rsid w:val="006D69B0"/>
    <w:rsid w:val="006E1507"/>
    <w:rsid w:val="006F75DE"/>
    <w:rsid w:val="007007F4"/>
    <w:rsid w:val="00705283"/>
    <w:rsid w:val="00710526"/>
    <w:rsid w:val="00711421"/>
    <w:rsid w:val="00711AF7"/>
    <w:rsid w:val="0071598B"/>
    <w:rsid w:val="00716B5F"/>
    <w:rsid w:val="00717E3C"/>
    <w:rsid w:val="0073772F"/>
    <w:rsid w:val="007578FC"/>
    <w:rsid w:val="00761B9D"/>
    <w:rsid w:val="00783333"/>
    <w:rsid w:val="007877A2"/>
    <w:rsid w:val="007877B3"/>
    <w:rsid w:val="007A1EF3"/>
    <w:rsid w:val="007A7CCC"/>
    <w:rsid w:val="007B3385"/>
    <w:rsid w:val="007B47F0"/>
    <w:rsid w:val="007B58CF"/>
    <w:rsid w:val="007C1028"/>
    <w:rsid w:val="007C4A91"/>
    <w:rsid w:val="007E3895"/>
    <w:rsid w:val="007E4961"/>
    <w:rsid w:val="007F6AE4"/>
    <w:rsid w:val="008026B6"/>
    <w:rsid w:val="00804328"/>
    <w:rsid w:val="00810926"/>
    <w:rsid w:val="00812C6B"/>
    <w:rsid w:val="00821D19"/>
    <w:rsid w:val="00831A03"/>
    <w:rsid w:val="008363F6"/>
    <w:rsid w:val="00844B21"/>
    <w:rsid w:val="008603D7"/>
    <w:rsid w:val="00871DE6"/>
    <w:rsid w:val="00880298"/>
    <w:rsid w:val="00882F59"/>
    <w:rsid w:val="00885E84"/>
    <w:rsid w:val="00887A04"/>
    <w:rsid w:val="00887B07"/>
    <w:rsid w:val="00891AE1"/>
    <w:rsid w:val="00895914"/>
    <w:rsid w:val="008C292C"/>
    <w:rsid w:val="008C3AC4"/>
    <w:rsid w:val="008E12C7"/>
    <w:rsid w:val="008E5308"/>
    <w:rsid w:val="008E561E"/>
    <w:rsid w:val="0090310D"/>
    <w:rsid w:val="0090460B"/>
    <w:rsid w:val="009244F5"/>
    <w:rsid w:val="0093225F"/>
    <w:rsid w:val="0093460E"/>
    <w:rsid w:val="009348CC"/>
    <w:rsid w:val="0093500A"/>
    <w:rsid w:val="00941E0F"/>
    <w:rsid w:val="00943D9B"/>
    <w:rsid w:val="009464D5"/>
    <w:rsid w:val="0094785A"/>
    <w:rsid w:val="009541D1"/>
    <w:rsid w:val="00966892"/>
    <w:rsid w:val="00970C9D"/>
    <w:rsid w:val="009734BB"/>
    <w:rsid w:val="009A48D0"/>
    <w:rsid w:val="009A4C45"/>
    <w:rsid w:val="009B03B4"/>
    <w:rsid w:val="009B4091"/>
    <w:rsid w:val="009B706F"/>
    <w:rsid w:val="009C1E54"/>
    <w:rsid w:val="009D4168"/>
    <w:rsid w:val="009D4F96"/>
    <w:rsid w:val="009D7A2E"/>
    <w:rsid w:val="009E0640"/>
    <w:rsid w:val="009E23E1"/>
    <w:rsid w:val="009F365C"/>
    <w:rsid w:val="00A04818"/>
    <w:rsid w:val="00A11CB5"/>
    <w:rsid w:val="00A1728C"/>
    <w:rsid w:val="00A22DF5"/>
    <w:rsid w:val="00A2419B"/>
    <w:rsid w:val="00A30D4C"/>
    <w:rsid w:val="00A44626"/>
    <w:rsid w:val="00A44FE4"/>
    <w:rsid w:val="00A451DE"/>
    <w:rsid w:val="00A47CDB"/>
    <w:rsid w:val="00A50DAE"/>
    <w:rsid w:val="00A608CD"/>
    <w:rsid w:val="00A65F62"/>
    <w:rsid w:val="00A80194"/>
    <w:rsid w:val="00A90BD5"/>
    <w:rsid w:val="00A92C9D"/>
    <w:rsid w:val="00A958B5"/>
    <w:rsid w:val="00AA5555"/>
    <w:rsid w:val="00AB007B"/>
    <w:rsid w:val="00AB2211"/>
    <w:rsid w:val="00AB4F7A"/>
    <w:rsid w:val="00AE015C"/>
    <w:rsid w:val="00AE1314"/>
    <w:rsid w:val="00AF3D6E"/>
    <w:rsid w:val="00AF78A0"/>
    <w:rsid w:val="00B0151C"/>
    <w:rsid w:val="00B1688B"/>
    <w:rsid w:val="00B176E7"/>
    <w:rsid w:val="00B340FA"/>
    <w:rsid w:val="00B41BA7"/>
    <w:rsid w:val="00B6144B"/>
    <w:rsid w:val="00B62B0B"/>
    <w:rsid w:val="00B647DA"/>
    <w:rsid w:val="00B71B50"/>
    <w:rsid w:val="00B71E7B"/>
    <w:rsid w:val="00B72D21"/>
    <w:rsid w:val="00B73CEF"/>
    <w:rsid w:val="00B7453E"/>
    <w:rsid w:val="00B8523C"/>
    <w:rsid w:val="00B85E74"/>
    <w:rsid w:val="00BA0F01"/>
    <w:rsid w:val="00BA2979"/>
    <w:rsid w:val="00BB1F5E"/>
    <w:rsid w:val="00BC6CF7"/>
    <w:rsid w:val="00BD26EA"/>
    <w:rsid w:val="00BE154F"/>
    <w:rsid w:val="00BE488D"/>
    <w:rsid w:val="00C0029E"/>
    <w:rsid w:val="00C021AB"/>
    <w:rsid w:val="00C03F85"/>
    <w:rsid w:val="00C25451"/>
    <w:rsid w:val="00C26EF3"/>
    <w:rsid w:val="00C42A87"/>
    <w:rsid w:val="00C45B6E"/>
    <w:rsid w:val="00C60FEE"/>
    <w:rsid w:val="00C61242"/>
    <w:rsid w:val="00C62B7B"/>
    <w:rsid w:val="00C6463B"/>
    <w:rsid w:val="00C7185C"/>
    <w:rsid w:val="00C76445"/>
    <w:rsid w:val="00C808D5"/>
    <w:rsid w:val="00C82C05"/>
    <w:rsid w:val="00C84913"/>
    <w:rsid w:val="00C854CF"/>
    <w:rsid w:val="00C86EEC"/>
    <w:rsid w:val="00C8729F"/>
    <w:rsid w:val="00C97BE6"/>
    <w:rsid w:val="00CB503F"/>
    <w:rsid w:val="00CB544F"/>
    <w:rsid w:val="00CC457D"/>
    <w:rsid w:val="00CC64DC"/>
    <w:rsid w:val="00CE044F"/>
    <w:rsid w:val="00CE0E59"/>
    <w:rsid w:val="00CE13F6"/>
    <w:rsid w:val="00CF3746"/>
    <w:rsid w:val="00CF5B3E"/>
    <w:rsid w:val="00D04B6C"/>
    <w:rsid w:val="00D07B3F"/>
    <w:rsid w:val="00D15608"/>
    <w:rsid w:val="00D16DEF"/>
    <w:rsid w:val="00D20F05"/>
    <w:rsid w:val="00D30983"/>
    <w:rsid w:val="00D30AB2"/>
    <w:rsid w:val="00D373C7"/>
    <w:rsid w:val="00D52F8D"/>
    <w:rsid w:val="00D63B45"/>
    <w:rsid w:val="00D63FD3"/>
    <w:rsid w:val="00D6779C"/>
    <w:rsid w:val="00D73915"/>
    <w:rsid w:val="00D75B0F"/>
    <w:rsid w:val="00D77865"/>
    <w:rsid w:val="00D84336"/>
    <w:rsid w:val="00D87A6E"/>
    <w:rsid w:val="00D9018A"/>
    <w:rsid w:val="00D96B5B"/>
    <w:rsid w:val="00D974A9"/>
    <w:rsid w:val="00DB2FC4"/>
    <w:rsid w:val="00DB519E"/>
    <w:rsid w:val="00DB7504"/>
    <w:rsid w:val="00DD037B"/>
    <w:rsid w:val="00DD08E6"/>
    <w:rsid w:val="00DD1949"/>
    <w:rsid w:val="00DD3883"/>
    <w:rsid w:val="00DE16A9"/>
    <w:rsid w:val="00DE1FCE"/>
    <w:rsid w:val="00E03793"/>
    <w:rsid w:val="00E1593F"/>
    <w:rsid w:val="00E301F3"/>
    <w:rsid w:val="00E4020D"/>
    <w:rsid w:val="00E42691"/>
    <w:rsid w:val="00E559A3"/>
    <w:rsid w:val="00E6141B"/>
    <w:rsid w:val="00E66163"/>
    <w:rsid w:val="00E67709"/>
    <w:rsid w:val="00E8180F"/>
    <w:rsid w:val="00E876FF"/>
    <w:rsid w:val="00E96068"/>
    <w:rsid w:val="00EA7240"/>
    <w:rsid w:val="00EB15C5"/>
    <w:rsid w:val="00EB30C1"/>
    <w:rsid w:val="00EB6C12"/>
    <w:rsid w:val="00EC1A91"/>
    <w:rsid w:val="00EC2A0F"/>
    <w:rsid w:val="00EC7F30"/>
    <w:rsid w:val="00ED14CB"/>
    <w:rsid w:val="00EE02C3"/>
    <w:rsid w:val="00EE5240"/>
    <w:rsid w:val="00F17AFB"/>
    <w:rsid w:val="00F24C95"/>
    <w:rsid w:val="00F42FD7"/>
    <w:rsid w:val="00F44B20"/>
    <w:rsid w:val="00F4538D"/>
    <w:rsid w:val="00F46AE6"/>
    <w:rsid w:val="00F519BF"/>
    <w:rsid w:val="00F5297E"/>
    <w:rsid w:val="00F612C8"/>
    <w:rsid w:val="00F6141F"/>
    <w:rsid w:val="00F70E58"/>
    <w:rsid w:val="00F74FAB"/>
    <w:rsid w:val="00F8235C"/>
    <w:rsid w:val="00F858FF"/>
    <w:rsid w:val="00F9159C"/>
    <w:rsid w:val="00F97B9C"/>
    <w:rsid w:val="00FA14B3"/>
    <w:rsid w:val="00FA7F0F"/>
    <w:rsid w:val="00FB60C5"/>
    <w:rsid w:val="00FC74AA"/>
    <w:rsid w:val="00FD3B76"/>
    <w:rsid w:val="00FE2298"/>
    <w:rsid w:val="00FE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B5D883-F75C-4703-A804-3FE214F4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2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1B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A2A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E52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E5240"/>
    <w:rPr>
      <w:rFonts w:ascii="Times New Roman" w:eastAsia="Times New Roman" w:hAnsi="Times New Roman" w:cs="Times New Roman"/>
      <w:b/>
      <w:bCs/>
      <w:sz w:val="28"/>
      <w:szCs w:val="28"/>
    </w:rPr>
  </w:style>
  <w:style w:type="paragraph" w:customStyle="1" w:styleId="Default">
    <w:name w:val="Default"/>
    <w:rsid w:val="00EE5240"/>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basedOn w:val="Normal"/>
    <w:rsid w:val="00EE5240"/>
    <w:pPr>
      <w:spacing w:before="100" w:beforeAutospacing="1" w:after="100" w:afterAutospacing="1"/>
    </w:pPr>
    <w:rPr>
      <w:rFonts w:ascii="Arial" w:hAnsi="Arial" w:cs="Arial"/>
      <w:sz w:val="22"/>
      <w:szCs w:val="22"/>
    </w:rPr>
  </w:style>
  <w:style w:type="character" w:styleId="PageNumber">
    <w:name w:val="page number"/>
    <w:basedOn w:val="DefaultParagraphFont"/>
    <w:uiPriority w:val="99"/>
    <w:semiHidden/>
    <w:unhideWhenUsed/>
    <w:rsid w:val="00C60FEE"/>
  </w:style>
  <w:style w:type="table" w:styleId="TableGrid">
    <w:name w:val="Table Grid"/>
    <w:basedOn w:val="TableNormal"/>
    <w:uiPriority w:val="59"/>
    <w:rsid w:val="00885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E96068"/>
    <w:pPr>
      <w:tabs>
        <w:tab w:val="center" w:pos="4680"/>
        <w:tab w:val="right" w:pos="9360"/>
      </w:tabs>
    </w:pPr>
  </w:style>
  <w:style w:type="character" w:customStyle="1" w:styleId="HeaderChar">
    <w:name w:val="Header Char"/>
    <w:basedOn w:val="DefaultParagraphFont"/>
    <w:link w:val="Header"/>
    <w:uiPriority w:val="99"/>
    <w:semiHidden/>
    <w:rsid w:val="00E960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068"/>
    <w:pPr>
      <w:tabs>
        <w:tab w:val="center" w:pos="4680"/>
        <w:tab w:val="right" w:pos="9360"/>
      </w:tabs>
    </w:pPr>
  </w:style>
  <w:style w:type="character" w:customStyle="1" w:styleId="FooterChar">
    <w:name w:val="Footer Char"/>
    <w:basedOn w:val="DefaultParagraphFont"/>
    <w:link w:val="Footer"/>
    <w:uiPriority w:val="99"/>
    <w:rsid w:val="00E96068"/>
    <w:rPr>
      <w:rFonts w:ascii="Times New Roman" w:eastAsia="Times New Roman" w:hAnsi="Times New Roman" w:cs="Times New Roman"/>
      <w:sz w:val="24"/>
      <w:szCs w:val="24"/>
    </w:rPr>
  </w:style>
  <w:style w:type="paragraph" w:styleId="NoSpacing">
    <w:name w:val="No Spacing"/>
    <w:aliases w:val="Називи чланова"/>
    <w:basedOn w:val="Heading3"/>
    <w:uiPriority w:val="1"/>
    <w:qFormat/>
    <w:rsid w:val="001A2A12"/>
    <w:pPr>
      <w:jc w:val="center"/>
    </w:pPr>
    <w:rPr>
      <w:rFonts w:ascii="Times New Roman" w:eastAsia="Times New Roman" w:hAnsi="Times New Roman" w:cs="Times New Roman"/>
      <w:color w:val="000000" w:themeColor="text1"/>
    </w:rPr>
  </w:style>
  <w:style w:type="character" w:customStyle="1" w:styleId="Heading3Char">
    <w:name w:val="Heading 3 Char"/>
    <w:basedOn w:val="DefaultParagraphFont"/>
    <w:link w:val="Heading3"/>
    <w:uiPriority w:val="9"/>
    <w:semiHidden/>
    <w:rsid w:val="001A2A12"/>
    <w:rPr>
      <w:rFonts w:asciiTheme="majorHAnsi" w:eastAsiaTheme="majorEastAsia" w:hAnsiTheme="majorHAnsi" w:cstheme="majorBidi"/>
      <w:b/>
      <w:bCs/>
      <w:color w:val="4F81BD" w:themeColor="accent1"/>
      <w:sz w:val="24"/>
      <w:szCs w:val="24"/>
    </w:rPr>
  </w:style>
  <w:style w:type="character" w:customStyle="1" w:styleId="Heading1Char">
    <w:name w:val="Heading 1 Char"/>
    <w:basedOn w:val="DefaultParagraphFont"/>
    <w:link w:val="Heading1"/>
    <w:uiPriority w:val="9"/>
    <w:rsid w:val="00251BC2"/>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62B7B"/>
    <w:rPr>
      <w:sz w:val="16"/>
      <w:szCs w:val="16"/>
    </w:rPr>
  </w:style>
  <w:style w:type="paragraph" w:styleId="CommentText">
    <w:name w:val="annotation text"/>
    <w:basedOn w:val="Normal"/>
    <w:link w:val="CommentTextChar"/>
    <w:uiPriority w:val="99"/>
    <w:semiHidden/>
    <w:unhideWhenUsed/>
    <w:rsid w:val="00C62B7B"/>
    <w:rPr>
      <w:sz w:val="20"/>
      <w:szCs w:val="20"/>
    </w:rPr>
  </w:style>
  <w:style w:type="character" w:customStyle="1" w:styleId="CommentTextChar">
    <w:name w:val="Comment Text Char"/>
    <w:basedOn w:val="DefaultParagraphFont"/>
    <w:link w:val="CommentText"/>
    <w:uiPriority w:val="99"/>
    <w:semiHidden/>
    <w:rsid w:val="00C62B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B7B"/>
    <w:rPr>
      <w:b/>
      <w:bCs/>
    </w:rPr>
  </w:style>
  <w:style w:type="character" w:customStyle="1" w:styleId="CommentSubjectChar">
    <w:name w:val="Comment Subject Char"/>
    <w:basedOn w:val="CommentTextChar"/>
    <w:link w:val="CommentSubject"/>
    <w:uiPriority w:val="99"/>
    <w:semiHidden/>
    <w:rsid w:val="00C62B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2B7B"/>
    <w:rPr>
      <w:rFonts w:ascii="Tahoma" w:hAnsi="Tahoma" w:cs="Tahoma"/>
      <w:sz w:val="16"/>
      <w:szCs w:val="16"/>
    </w:rPr>
  </w:style>
  <w:style w:type="character" w:customStyle="1" w:styleId="BalloonTextChar">
    <w:name w:val="Balloon Text Char"/>
    <w:basedOn w:val="DefaultParagraphFont"/>
    <w:link w:val="BalloonText"/>
    <w:uiPriority w:val="99"/>
    <w:semiHidden/>
    <w:rsid w:val="00C62B7B"/>
    <w:rPr>
      <w:rFonts w:ascii="Tahoma" w:eastAsia="Times New Roman" w:hAnsi="Tahoma" w:cs="Tahoma"/>
      <w:sz w:val="16"/>
      <w:szCs w:val="16"/>
    </w:rPr>
  </w:style>
  <w:style w:type="paragraph" w:styleId="Revision">
    <w:name w:val="Revision"/>
    <w:hidden/>
    <w:uiPriority w:val="99"/>
    <w:semiHidden/>
    <w:rsid w:val="004231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412D9-E2C5-4D89-B0C0-C7F69358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3931</Words>
  <Characters>22407</Characters>
  <Application>Microsoft Office Word</Application>
  <DocSecurity>0</DocSecurity>
  <Lines>186</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Fakultet medicinskih nauka</Company>
  <LinksUpToDate>false</LinksUpToDate>
  <CharactersWithSpaces>26286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Vukadinovic</dc:creator>
  <cp:lastModifiedBy>User</cp:lastModifiedBy>
  <cp:revision>3</cp:revision>
  <cp:lastPrinted>2017-06-18T16:40:00Z</cp:lastPrinted>
  <dcterms:created xsi:type="dcterms:W3CDTF">2017-06-28T11:50:00Z</dcterms:created>
  <dcterms:modified xsi:type="dcterms:W3CDTF">2017-06-28T11:53:00Z</dcterms:modified>
</cp:coreProperties>
</file>